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B04C" w14:textId="63629AE3" w:rsidR="00E3015A" w:rsidRPr="00C0217E" w:rsidRDefault="00DF3AD0" w:rsidP="0062057E">
      <w:pPr>
        <w:pStyle w:val="Heading1"/>
        <w:spacing w:before="0" w:line="240" w:lineRule="auto"/>
        <w:ind w:left="-284" w:right="-6"/>
        <w:rPr>
          <w:rFonts w:ascii="Times New Roman" w:hAnsi="Times New Roman" w:cs="Times New Roman"/>
          <w:b/>
          <w:noProof/>
          <w:w w:val="105"/>
          <w:sz w:val="22"/>
          <w:szCs w:val="22"/>
          <w:lang w:bidi="ar-SA"/>
        </w:rPr>
      </w:pPr>
      <w:bookmarkStart w:id="0" w:name="_Hlk119602865"/>
      <w:r w:rsidRPr="00C0217E">
        <w:rPr>
          <w:rFonts w:ascii="Times New Roman" w:hAnsi="Times New Roman" w:cs="Times New Roman"/>
          <w:b/>
          <w:noProof/>
          <w:w w:val="105"/>
          <w:sz w:val="22"/>
          <w:szCs w:val="22"/>
          <w:lang w:val="en-IN" w:eastAsia="en-IN" w:bidi="ar-SA"/>
        </w:rPr>
        <w:drawing>
          <wp:inline distT="0" distB="0" distL="0" distR="0" wp14:anchorId="6DA40E77" wp14:editId="36B32C52">
            <wp:extent cx="2133600" cy="524042"/>
            <wp:effectExtent l="0" t="0" r="0" b="9525"/>
            <wp:docPr id="6122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8953" cy="530269"/>
                    </a:xfrm>
                    <a:prstGeom prst="rect">
                      <a:avLst/>
                    </a:prstGeom>
                    <a:noFill/>
                    <a:ln>
                      <a:noFill/>
                    </a:ln>
                  </pic:spPr>
                </pic:pic>
              </a:graphicData>
            </a:graphic>
          </wp:inline>
        </w:drawing>
      </w:r>
    </w:p>
    <w:p w14:paraId="3C7FB6B6" w14:textId="413E0A02" w:rsidR="00DF3AD0" w:rsidRPr="00C0217E" w:rsidRDefault="00DF3AD0" w:rsidP="0062057E">
      <w:pPr>
        <w:pStyle w:val="Heading1"/>
        <w:spacing w:before="0" w:line="240" w:lineRule="auto"/>
        <w:ind w:left="-284" w:right="-6"/>
        <w:rPr>
          <w:rFonts w:ascii="Times New Roman" w:hAnsi="Times New Roman" w:cs="Times New Roman"/>
          <w:b/>
          <w:noProof/>
          <w:w w:val="105"/>
          <w:sz w:val="22"/>
          <w:szCs w:val="22"/>
          <w:lang w:bidi="ar-SA"/>
        </w:rPr>
      </w:pPr>
      <w:bookmarkStart w:id="1" w:name="_Hlk202010775"/>
      <w:r w:rsidRPr="00C0217E">
        <w:rPr>
          <w:rFonts w:ascii="Times New Roman" w:hAnsi="Times New Roman" w:cs="Times New Roman"/>
          <w:b/>
          <w:noProof/>
          <w:w w:val="105"/>
          <w:sz w:val="22"/>
          <w:szCs w:val="22"/>
          <w:lang w:bidi="ar-SA"/>
        </w:rPr>
        <w:t>PUNE E – STOCK BROKING LIMITED</w:t>
      </w:r>
    </w:p>
    <w:bookmarkEnd w:id="0"/>
    <w:bookmarkEnd w:id="1"/>
    <w:p w14:paraId="0C698F0D" w14:textId="41212A54" w:rsidR="00DE0A21" w:rsidRPr="00C0217E" w:rsidRDefault="00DE0A21" w:rsidP="0062057E">
      <w:pPr>
        <w:adjustRightInd w:val="0"/>
        <w:ind w:left="-284"/>
        <w:jc w:val="center"/>
        <w:rPr>
          <w:rFonts w:ascii="Times New Roman" w:hAnsi="Times New Roman" w:cs="Times New Roman"/>
        </w:rPr>
      </w:pPr>
      <w:r w:rsidRPr="00C0217E">
        <w:rPr>
          <w:rFonts w:ascii="Times New Roman" w:hAnsi="Times New Roman" w:cs="Times New Roman"/>
          <w:b/>
          <w:bCs/>
        </w:rPr>
        <w:t>CIN:</w:t>
      </w:r>
      <w:r w:rsidRPr="00C0217E">
        <w:rPr>
          <w:rFonts w:ascii="Times New Roman" w:hAnsi="Times New Roman" w:cs="Times New Roman"/>
        </w:rPr>
        <w:t xml:space="preserve"> </w:t>
      </w:r>
      <w:bookmarkStart w:id="2" w:name="_Hlk202022405"/>
      <w:r w:rsidR="0024588A">
        <w:rPr>
          <w:rFonts w:ascii="Times New Roman" w:hAnsi="Times New Roman" w:cs="Times New Roman"/>
        </w:rPr>
        <w:t>L</w:t>
      </w:r>
      <w:r w:rsidR="00EA3C03" w:rsidRPr="00C0217E">
        <w:rPr>
          <w:rFonts w:ascii="Times New Roman" w:hAnsi="Times New Roman" w:cs="Times New Roman"/>
        </w:rPr>
        <w:t>67120PN2007PLC130374</w:t>
      </w:r>
      <w:bookmarkEnd w:id="2"/>
    </w:p>
    <w:p w14:paraId="644122F9" w14:textId="46D755ED" w:rsidR="0094782A" w:rsidRPr="00C0217E" w:rsidRDefault="00BE42CA" w:rsidP="0062057E">
      <w:pPr>
        <w:pStyle w:val="BodyText"/>
        <w:ind w:left="-284" w:right="-6"/>
        <w:jc w:val="center"/>
        <w:rPr>
          <w:rFonts w:ascii="Times New Roman" w:hAnsi="Times New Roman" w:cs="Times New Roman"/>
          <w:bCs/>
          <w:sz w:val="22"/>
          <w:szCs w:val="22"/>
        </w:rPr>
      </w:pPr>
      <w:r w:rsidRPr="00C0217E">
        <w:rPr>
          <w:rFonts w:ascii="Times New Roman" w:hAnsi="Times New Roman" w:cs="Times New Roman"/>
          <w:b/>
          <w:sz w:val="22"/>
          <w:szCs w:val="22"/>
        </w:rPr>
        <w:t xml:space="preserve">Regd. Office: </w:t>
      </w:r>
      <w:bookmarkStart w:id="3" w:name="_Hlk202011239"/>
      <w:r w:rsidR="00EA3C03" w:rsidRPr="00C0217E">
        <w:rPr>
          <w:rFonts w:ascii="Times New Roman" w:hAnsi="Times New Roman" w:cs="Times New Roman"/>
          <w:bCs/>
          <w:sz w:val="22"/>
          <w:szCs w:val="22"/>
        </w:rPr>
        <w:t xml:space="preserve">1198, </w:t>
      </w:r>
      <w:proofErr w:type="spellStart"/>
      <w:r w:rsidR="00EA3C03" w:rsidRPr="00C0217E">
        <w:rPr>
          <w:rFonts w:ascii="Times New Roman" w:hAnsi="Times New Roman" w:cs="Times New Roman"/>
          <w:bCs/>
          <w:sz w:val="22"/>
          <w:szCs w:val="22"/>
        </w:rPr>
        <w:t>Shukrawar</w:t>
      </w:r>
      <w:proofErr w:type="spellEnd"/>
      <w:r w:rsidR="00EA3C03" w:rsidRPr="00C0217E">
        <w:rPr>
          <w:rFonts w:ascii="Times New Roman" w:hAnsi="Times New Roman" w:cs="Times New Roman"/>
          <w:bCs/>
          <w:sz w:val="22"/>
          <w:szCs w:val="22"/>
        </w:rPr>
        <w:t xml:space="preserve"> </w:t>
      </w:r>
      <w:proofErr w:type="spellStart"/>
      <w:r w:rsidR="00EA3C03" w:rsidRPr="00C0217E">
        <w:rPr>
          <w:rFonts w:ascii="Times New Roman" w:hAnsi="Times New Roman" w:cs="Times New Roman"/>
          <w:bCs/>
          <w:sz w:val="22"/>
          <w:szCs w:val="22"/>
        </w:rPr>
        <w:t>Peth</w:t>
      </w:r>
      <w:proofErr w:type="spellEnd"/>
      <w:r w:rsidR="00EA3C03" w:rsidRPr="00C0217E">
        <w:rPr>
          <w:rFonts w:ascii="Times New Roman" w:hAnsi="Times New Roman" w:cs="Times New Roman"/>
          <w:bCs/>
          <w:sz w:val="22"/>
          <w:szCs w:val="22"/>
        </w:rPr>
        <w:t xml:space="preserve">, </w:t>
      </w:r>
      <w:proofErr w:type="spellStart"/>
      <w:r w:rsidR="00EA3C03" w:rsidRPr="00C0217E">
        <w:rPr>
          <w:rFonts w:ascii="Times New Roman" w:hAnsi="Times New Roman" w:cs="Times New Roman"/>
          <w:bCs/>
          <w:sz w:val="22"/>
          <w:szCs w:val="22"/>
        </w:rPr>
        <w:t>Shubhash</w:t>
      </w:r>
      <w:proofErr w:type="spellEnd"/>
      <w:r w:rsidR="00EA3C03" w:rsidRPr="00C0217E">
        <w:rPr>
          <w:rFonts w:ascii="Times New Roman" w:hAnsi="Times New Roman" w:cs="Times New Roman"/>
          <w:bCs/>
          <w:sz w:val="22"/>
          <w:szCs w:val="22"/>
        </w:rPr>
        <w:t xml:space="preserve"> Nagar, Lane No 3, Pune, Maharashtra, 411002</w:t>
      </w:r>
      <w:r w:rsidR="00065B21" w:rsidRPr="00C0217E">
        <w:rPr>
          <w:rFonts w:ascii="Times New Roman" w:hAnsi="Times New Roman" w:cs="Times New Roman"/>
          <w:bCs/>
          <w:sz w:val="22"/>
          <w:szCs w:val="22"/>
        </w:rPr>
        <w:t xml:space="preserve"> </w:t>
      </w:r>
      <w:bookmarkEnd w:id="3"/>
    </w:p>
    <w:p w14:paraId="31E78E56" w14:textId="2F8DDE63" w:rsidR="0094782A" w:rsidRPr="00C0217E" w:rsidRDefault="00BE42CA" w:rsidP="0062057E">
      <w:pPr>
        <w:pStyle w:val="BodyText"/>
        <w:pBdr>
          <w:bottom w:val="single" w:sz="4" w:space="1" w:color="auto"/>
        </w:pBdr>
        <w:ind w:left="-284" w:right="-6"/>
        <w:jc w:val="center"/>
        <w:rPr>
          <w:rFonts w:ascii="Times New Roman" w:hAnsi="Times New Roman" w:cs="Times New Roman"/>
          <w:w w:val="105"/>
          <w:sz w:val="22"/>
          <w:szCs w:val="22"/>
        </w:rPr>
      </w:pPr>
      <w:r w:rsidRPr="00C0217E">
        <w:rPr>
          <w:rFonts w:ascii="Times New Roman" w:hAnsi="Times New Roman" w:cs="Times New Roman"/>
          <w:b/>
          <w:w w:val="110"/>
          <w:sz w:val="22"/>
          <w:szCs w:val="22"/>
        </w:rPr>
        <w:t>Email</w:t>
      </w:r>
      <w:r w:rsidRPr="00C0217E">
        <w:rPr>
          <w:rFonts w:ascii="Times New Roman" w:hAnsi="Times New Roman" w:cs="Times New Roman"/>
          <w:b/>
          <w:w w:val="105"/>
          <w:sz w:val="22"/>
          <w:szCs w:val="22"/>
        </w:rPr>
        <w:t>:</w:t>
      </w:r>
      <w:r w:rsidR="00EA3C03" w:rsidRPr="00C0217E">
        <w:rPr>
          <w:rFonts w:ascii="Times New Roman" w:hAnsi="Times New Roman" w:cs="Times New Roman"/>
          <w:b/>
          <w:w w:val="105"/>
          <w:sz w:val="22"/>
          <w:szCs w:val="22"/>
        </w:rPr>
        <w:t xml:space="preserve"> </w:t>
      </w:r>
      <w:hyperlink r:id="rId9" w:history="1">
        <w:r w:rsidR="00EA3C03" w:rsidRPr="00C0217E">
          <w:rPr>
            <w:rStyle w:val="Hyperlink"/>
            <w:rFonts w:ascii="Times New Roman" w:hAnsi="Times New Roman" w:cs="Times New Roman"/>
            <w:sz w:val="22"/>
            <w:szCs w:val="22"/>
          </w:rPr>
          <w:t>info@pesb.co.in</w:t>
        </w:r>
      </w:hyperlink>
      <w:r w:rsidRPr="00C0217E">
        <w:rPr>
          <w:rFonts w:ascii="Times New Roman" w:hAnsi="Times New Roman" w:cs="Times New Roman"/>
          <w:b/>
          <w:w w:val="105"/>
          <w:sz w:val="22"/>
          <w:szCs w:val="22"/>
        </w:rPr>
        <w:t>; Website:</w:t>
      </w:r>
      <w:r w:rsidR="006F340E" w:rsidRPr="00C0217E">
        <w:rPr>
          <w:rFonts w:ascii="Times New Roman" w:hAnsi="Times New Roman" w:cs="Times New Roman"/>
          <w:b/>
          <w:w w:val="105"/>
          <w:sz w:val="22"/>
          <w:szCs w:val="22"/>
        </w:rPr>
        <w:t xml:space="preserve"> </w:t>
      </w:r>
      <w:hyperlink r:id="rId10" w:history="1">
        <w:r w:rsidR="00EA3C03" w:rsidRPr="00C0217E">
          <w:rPr>
            <w:rStyle w:val="Hyperlink"/>
            <w:rFonts w:ascii="Times New Roman" w:hAnsi="Times New Roman" w:cs="Times New Roman"/>
            <w:sz w:val="22"/>
            <w:szCs w:val="22"/>
          </w:rPr>
          <w:t>www.pesb.co.in</w:t>
        </w:r>
      </w:hyperlink>
      <w:r w:rsidR="003039C9" w:rsidRPr="00C0217E">
        <w:rPr>
          <w:rFonts w:ascii="Times New Roman" w:hAnsi="Times New Roman" w:cs="Times New Roman"/>
          <w:sz w:val="22"/>
          <w:szCs w:val="22"/>
        </w:rPr>
        <w:t xml:space="preserve">; </w:t>
      </w:r>
      <w:r w:rsidR="003039C9" w:rsidRPr="00C0217E">
        <w:rPr>
          <w:rFonts w:ascii="Times New Roman" w:hAnsi="Times New Roman" w:cs="Times New Roman"/>
          <w:b/>
          <w:bCs/>
          <w:sz w:val="22"/>
          <w:szCs w:val="22"/>
        </w:rPr>
        <w:t>Tel:</w:t>
      </w:r>
      <w:r w:rsidR="003039C9" w:rsidRPr="00C0217E">
        <w:rPr>
          <w:rFonts w:ascii="Times New Roman" w:hAnsi="Times New Roman" w:cs="Times New Roman"/>
          <w:sz w:val="22"/>
          <w:szCs w:val="22"/>
        </w:rPr>
        <w:t xml:space="preserve"> </w:t>
      </w:r>
      <w:r w:rsidR="00EA3C03" w:rsidRPr="00C0217E">
        <w:rPr>
          <w:rFonts w:ascii="Times New Roman" w:hAnsi="Times New Roman" w:cs="Times New Roman"/>
          <w:sz w:val="22"/>
          <w:szCs w:val="22"/>
        </w:rPr>
        <w:t>+91-20-41000600</w:t>
      </w:r>
      <w:r w:rsidR="003039C9" w:rsidRPr="00C0217E">
        <w:rPr>
          <w:rFonts w:ascii="Times New Roman" w:hAnsi="Times New Roman" w:cs="Times New Roman"/>
          <w:sz w:val="22"/>
          <w:szCs w:val="22"/>
        </w:rPr>
        <w:t xml:space="preserve"> </w:t>
      </w:r>
    </w:p>
    <w:p w14:paraId="1B4C57F4" w14:textId="77777777" w:rsidR="004C686F" w:rsidRPr="00C0217E" w:rsidRDefault="004C686F" w:rsidP="004C686F">
      <w:pPr>
        <w:pStyle w:val="BodyText"/>
        <w:ind w:right="-6"/>
        <w:jc w:val="center"/>
        <w:rPr>
          <w:rFonts w:ascii="Times New Roman" w:hAnsi="Times New Roman" w:cs="Times New Roman"/>
          <w:b/>
          <w:w w:val="105"/>
          <w:sz w:val="21"/>
          <w:szCs w:val="21"/>
        </w:rPr>
      </w:pPr>
    </w:p>
    <w:p w14:paraId="5AD6F5E5" w14:textId="5730559A" w:rsidR="0094782A" w:rsidRPr="00C0217E" w:rsidRDefault="00E3015A" w:rsidP="007052F0">
      <w:pPr>
        <w:pStyle w:val="BodyText"/>
        <w:ind w:right="-6"/>
        <w:jc w:val="center"/>
        <w:rPr>
          <w:rFonts w:ascii="Times New Roman" w:hAnsi="Times New Roman" w:cs="Times New Roman"/>
          <w:b/>
          <w:sz w:val="21"/>
          <w:szCs w:val="21"/>
        </w:rPr>
      </w:pPr>
      <w:r w:rsidRPr="00C0217E">
        <w:rPr>
          <w:rFonts w:ascii="Times New Roman" w:hAnsi="Times New Roman" w:cs="Times New Roman"/>
          <w:b/>
          <w:w w:val="105"/>
          <w:sz w:val="21"/>
          <w:szCs w:val="21"/>
        </w:rPr>
        <w:t xml:space="preserve">NOTICE </w:t>
      </w:r>
    </w:p>
    <w:p w14:paraId="03A42C42" w14:textId="77777777" w:rsidR="0094782A" w:rsidRPr="00C0217E" w:rsidRDefault="0094782A" w:rsidP="007052F0">
      <w:pPr>
        <w:pStyle w:val="BodyText"/>
        <w:ind w:right="-6"/>
        <w:rPr>
          <w:rFonts w:ascii="Times New Roman" w:hAnsi="Times New Roman" w:cs="Times New Roman"/>
          <w:sz w:val="21"/>
          <w:szCs w:val="21"/>
        </w:rPr>
      </w:pPr>
    </w:p>
    <w:p w14:paraId="4C42A031" w14:textId="6C7EE46B" w:rsidR="0094782A" w:rsidRPr="00C0217E" w:rsidRDefault="00D015B2" w:rsidP="007052F0">
      <w:pPr>
        <w:pStyle w:val="BodyText"/>
        <w:ind w:right="-7"/>
        <w:jc w:val="both"/>
        <w:rPr>
          <w:rFonts w:ascii="Times New Roman" w:hAnsi="Times New Roman" w:cs="Times New Roman"/>
          <w:sz w:val="21"/>
          <w:szCs w:val="21"/>
        </w:rPr>
      </w:pPr>
      <w:r w:rsidRPr="00C0217E">
        <w:rPr>
          <w:rFonts w:ascii="Times New Roman" w:hAnsi="Times New Roman" w:cs="Times New Roman"/>
          <w:b/>
          <w:sz w:val="21"/>
          <w:szCs w:val="21"/>
        </w:rPr>
        <w:t xml:space="preserve">NOTICE </w:t>
      </w:r>
      <w:r w:rsidRPr="00C0217E">
        <w:rPr>
          <w:rFonts w:ascii="Times New Roman" w:hAnsi="Times New Roman" w:cs="Times New Roman"/>
          <w:bCs/>
          <w:sz w:val="21"/>
          <w:szCs w:val="21"/>
        </w:rPr>
        <w:t xml:space="preserve">is hereby given that the </w:t>
      </w:r>
      <w:r w:rsidR="003D0F91" w:rsidRPr="00C0217E">
        <w:rPr>
          <w:rFonts w:ascii="Times New Roman" w:hAnsi="Times New Roman" w:cs="Times New Roman"/>
          <w:bCs/>
          <w:sz w:val="21"/>
          <w:szCs w:val="21"/>
        </w:rPr>
        <w:t>Extraordinary</w:t>
      </w:r>
      <w:r w:rsidRPr="00C0217E">
        <w:rPr>
          <w:rFonts w:ascii="Times New Roman" w:hAnsi="Times New Roman" w:cs="Times New Roman"/>
          <w:bCs/>
          <w:sz w:val="21"/>
          <w:szCs w:val="21"/>
        </w:rPr>
        <w:t xml:space="preserve"> General Meeting of the Members of </w:t>
      </w:r>
      <w:r w:rsidR="00EA3C03" w:rsidRPr="00C0217E">
        <w:rPr>
          <w:rFonts w:ascii="Times New Roman" w:hAnsi="Times New Roman" w:cs="Times New Roman"/>
          <w:bCs/>
          <w:sz w:val="21"/>
          <w:szCs w:val="21"/>
        </w:rPr>
        <w:t xml:space="preserve">Pune E – Stock Broking Limited </w:t>
      </w:r>
      <w:r w:rsidRPr="00C0217E">
        <w:rPr>
          <w:rFonts w:ascii="Times New Roman" w:hAnsi="Times New Roman" w:cs="Times New Roman"/>
          <w:bCs/>
          <w:sz w:val="21"/>
          <w:szCs w:val="21"/>
        </w:rPr>
        <w:t xml:space="preserve">will be held on </w:t>
      </w:r>
      <w:r w:rsidR="00EA3C03" w:rsidRPr="00C0217E">
        <w:rPr>
          <w:rFonts w:ascii="Times New Roman" w:hAnsi="Times New Roman" w:cs="Times New Roman"/>
          <w:bCs/>
          <w:sz w:val="21"/>
          <w:szCs w:val="21"/>
        </w:rPr>
        <w:t>Wednesday</w:t>
      </w:r>
      <w:r w:rsidRPr="00C0217E">
        <w:rPr>
          <w:rFonts w:ascii="Times New Roman" w:hAnsi="Times New Roman" w:cs="Times New Roman"/>
          <w:bCs/>
          <w:sz w:val="21"/>
          <w:szCs w:val="21"/>
        </w:rPr>
        <w:t xml:space="preserve">, </w:t>
      </w:r>
      <w:r w:rsidR="00EA3C03" w:rsidRPr="00C0217E">
        <w:rPr>
          <w:rFonts w:ascii="Times New Roman" w:hAnsi="Times New Roman" w:cs="Times New Roman"/>
          <w:bCs/>
          <w:sz w:val="21"/>
          <w:szCs w:val="21"/>
        </w:rPr>
        <w:t>July</w:t>
      </w:r>
      <w:r w:rsidR="00EF0AF7" w:rsidRPr="00C0217E">
        <w:rPr>
          <w:rFonts w:ascii="Times New Roman" w:hAnsi="Times New Roman" w:cs="Times New Roman"/>
          <w:bCs/>
          <w:sz w:val="21"/>
          <w:szCs w:val="21"/>
        </w:rPr>
        <w:t xml:space="preserve"> 2</w:t>
      </w:r>
      <w:r w:rsidR="00EA3C03" w:rsidRPr="00C0217E">
        <w:rPr>
          <w:rFonts w:ascii="Times New Roman" w:hAnsi="Times New Roman" w:cs="Times New Roman"/>
          <w:bCs/>
          <w:sz w:val="21"/>
          <w:szCs w:val="21"/>
        </w:rPr>
        <w:t>3</w:t>
      </w:r>
      <w:r w:rsidRPr="00C0217E">
        <w:rPr>
          <w:rFonts w:ascii="Times New Roman" w:hAnsi="Times New Roman" w:cs="Times New Roman"/>
          <w:bCs/>
          <w:sz w:val="21"/>
          <w:szCs w:val="21"/>
        </w:rPr>
        <w:t>, 202</w:t>
      </w:r>
      <w:r w:rsidR="00EA3C03" w:rsidRPr="00C0217E">
        <w:rPr>
          <w:rFonts w:ascii="Times New Roman" w:hAnsi="Times New Roman" w:cs="Times New Roman"/>
          <w:bCs/>
          <w:sz w:val="21"/>
          <w:szCs w:val="21"/>
        </w:rPr>
        <w:t>5</w:t>
      </w:r>
      <w:r w:rsidRPr="00C0217E">
        <w:rPr>
          <w:rFonts w:ascii="Times New Roman" w:hAnsi="Times New Roman" w:cs="Times New Roman"/>
          <w:bCs/>
          <w:sz w:val="21"/>
          <w:szCs w:val="21"/>
        </w:rPr>
        <w:t xml:space="preserve"> at </w:t>
      </w:r>
      <w:r w:rsidR="008D765A" w:rsidRPr="00C0217E">
        <w:rPr>
          <w:rFonts w:ascii="Times New Roman" w:hAnsi="Times New Roman" w:cs="Times New Roman"/>
          <w:bCs/>
          <w:sz w:val="21"/>
          <w:szCs w:val="21"/>
        </w:rPr>
        <w:t>04</w:t>
      </w:r>
      <w:r w:rsidR="004F6142" w:rsidRPr="00C0217E">
        <w:rPr>
          <w:rFonts w:ascii="Times New Roman" w:hAnsi="Times New Roman" w:cs="Times New Roman"/>
          <w:bCs/>
          <w:sz w:val="21"/>
          <w:szCs w:val="21"/>
        </w:rPr>
        <w:t>.</w:t>
      </w:r>
      <w:r w:rsidR="00AF3DFE" w:rsidRPr="00C0217E">
        <w:rPr>
          <w:rFonts w:ascii="Times New Roman" w:hAnsi="Times New Roman" w:cs="Times New Roman"/>
          <w:bCs/>
          <w:sz w:val="21"/>
          <w:szCs w:val="21"/>
        </w:rPr>
        <w:t>0</w:t>
      </w:r>
      <w:r w:rsidRPr="00C0217E">
        <w:rPr>
          <w:rFonts w:ascii="Times New Roman" w:hAnsi="Times New Roman" w:cs="Times New Roman"/>
          <w:bCs/>
          <w:sz w:val="21"/>
          <w:szCs w:val="21"/>
        </w:rPr>
        <w:t xml:space="preserve">0 </w:t>
      </w:r>
      <w:r w:rsidR="008D765A" w:rsidRPr="00C0217E">
        <w:rPr>
          <w:rFonts w:ascii="Times New Roman" w:hAnsi="Times New Roman" w:cs="Times New Roman"/>
          <w:bCs/>
          <w:sz w:val="21"/>
          <w:szCs w:val="21"/>
        </w:rPr>
        <w:t>P</w:t>
      </w:r>
      <w:r w:rsidRPr="00C0217E">
        <w:rPr>
          <w:rFonts w:ascii="Times New Roman" w:hAnsi="Times New Roman" w:cs="Times New Roman"/>
          <w:bCs/>
          <w:sz w:val="21"/>
          <w:szCs w:val="21"/>
        </w:rPr>
        <w:t>.M.</w:t>
      </w:r>
      <w:r w:rsidR="009A66CA" w:rsidRPr="00C0217E">
        <w:rPr>
          <w:rFonts w:ascii="Times New Roman" w:hAnsi="Times New Roman" w:cs="Times New Roman"/>
          <w:bCs/>
          <w:sz w:val="21"/>
          <w:szCs w:val="21"/>
        </w:rPr>
        <w:t xml:space="preserve"> </w:t>
      </w:r>
      <w:r w:rsidR="008D765A" w:rsidRPr="00C0217E">
        <w:rPr>
          <w:rFonts w:ascii="Times New Roman" w:hAnsi="Times New Roman" w:cs="Times New Roman"/>
          <w:bCs/>
          <w:sz w:val="21"/>
          <w:szCs w:val="21"/>
        </w:rPr>
        <w:t>through Video Conferencing (“</w:t>
      </w:r>
      <w:r w:rsidR="008D765A" w:rsidRPr="007F4E3B">
        <w:rPr>
          <w:rFonts w:ascii="Times New Roman" w:hAnsi="Times New Roman" w:cs="Times New Roman"/>
          <w:b/>
          <w:sz w:val="21"/>
          <w:szCs w:val="21"/>
        </w:rPr>
        <w:t>VC</w:t>
      </w:r>
      <w:r w:rsidR="008D765A" w:rsidRPr="00C0217E">
        <w:rPr>
          <w:rFonts w:ascii="Times New Roman" w:hAnsi="Times New Roman" w:cs="Times New Roman"/>
          <w:bCs/>
          <w:sz w:val="21"/>
          <w:szCs w:val="21"/>
        </w:rPr>
        <w:t>”) / Other Audio-Visual Means (“</w:t>
      </w:r>
      <w:r w:rsidR="008D765A" w:rsidRPr="007F4E3B">
        <w:rPr>
          <w:rFonts w:ascii="Times New Roman" w:hAnsi="Times New Roman" w:cs="Times New Roman"/>
          <w:b/>
          <w:sz w:val="21"/>
          <w:szCs w:val="21"/>
        </w:rPr>
        <w:t>OAVM</w:t>
      </w:r>
      <w:r w:rsidR="008D765A" w:rsidRPr="00C0217E">
        <w:rPr>
          <w:rFonts w:ascii="Times New Roman" w:hAnsi="Times New Roman" w:cs="Times New Roman"/>
          <w:bCs/>
          <w:sz w:val="21"/>
          <w:szCs w:val="21"/>
        </w:rPr>
        <w:t>”) to transact the following business (</w:t>
      </w:r>
      <w:proofErr w:type="spellStart"/>
      <w:r w:rsidR="008D765A" w:rsidRPr="00C0217E">
        <w:rPr>
          <w:rFonts w:ascii="Times New Roman" w:hAnsi="Times New Roman" w:cs="Times New Roman"/>
          <w:bCs/>
          <w:sz w:val="21"/>
          <w:szCs w:val="21"/>
        </w:rPr>
        <w:t>es</w:t>
      </w:r>
      <w:proofErr w:type="spellEnd"/>
      <w:r w:rsidR="008D765A" w:rsidRPr="00C0217E">
        <w:rPr>
          <w:rFonts w:ascii="Times New Roman" w:hAnsi="Times New Roman" w:cs="Times New Roman"/>
          <w:bCs/>
          <w:sz w:val="21"/>
          <w:szCs w:val="21"/>
        </w:rPr>
        <w:t>):</w:t>
      </w:r>
    </w:p>
    <w:p w14:paraId="330844D4" w14:textId="77777777" w:rsidR="0094782A" w:rsidRPr="00C0217E" w:rsidRDefault="0094782A" w:rsidP="007052F0">
      <w:pPr>
        <w:pStyle w:val="BodyText"/>
        <w:ind w:right="-7"/>
        <w:rPr>
          <w:rFonts w:ascii="Times New Roman" w:hAnsi="Times New Roman" w:cs="Times New Roman"/>
          <w:sz w:val="21"/>
          <w:szCs w:val="21"/>
        </w:rPr>
      </w:pPr>
    </w:p>
    <w:p w14:paraId="5F45485D" w14:textId="4A27DA93" w:rsidR="005C3853" w:rsidRPr="00C0217E" w:rsidRDefault="005C3853" w:rsidP="007052F0">
      <w:pPr>
        <w:pStyle w:val="BodyText"/>
        <w:ind w:right="-7"/>
        <w:jc w:val="both"/>
        <w:rPr>
          <w:rFonts w:ascii="Times New Roman" w:hAnsi="Times New Roman" w:cs="Times New Roman"/>
          <w:b/>
          <w:w w:val="105"/>
          <w:sz w:val="21"/>
          <w:szCs w:val="21"/>
        </w:rPr>
      </w:pPr>
      <w:r w:rsidRPr="00C0217E">
        <w:rPr>
          <w:rFonts w:ascii="Times New Roman" w:hAnsi="Times New Roman" w:cs="Times New Roman"/>
          <w:b/>
          <w:w w:val="105"/>
          <w:sz w:val="21"/>
          <w:szCs w:val="21"/>
        </w:rPr>
        <w:t>SPECIAL BUSINESS</w:t>
      </w:r>
      <w:r w:rsidR="00647C3D" w:rsidRPr="00C0217E">
        <w:rPr>
          <w:rFonts w:ascii="Times New Roman" w:hAnsi="Times New Roman" w:cs="Times New Roman"/>
          <w:b/>
          <w:w w:val="105"/>
          <w:sz w:val="21"/>
          <w:szCs w:val="21"/>
        </w:rPr>
        <w:t>:</w:t>
      </w:r>
    </w:p>
    <w:p w14:paraId="32121BF5" w14:textId="77777777" w:rsidR="008638A7" w:rsidRPr="00C0217E" w:rsidRDefault="008638A7" w:rsidP="00D33977">
      <w:pPr>
        <w:pStyle w:val="ListParagraph"/>
        <w:adjustRightInd w:val="0"/>
        <w:ind w:left="142" w:right="-7" w:firstLine="0"/>
        <w:rPr>
          <w:rFonts w:ascii="Times New Roman" w:hAnsi="Times New Roman" w:cs="Times New Roman"/>
          <w:b/>
          <w:bCs/>
          <w:sz w:val="21"/>
          <w:szCs w:val="21"/>
          <w:lang w:val="en-IN"/>
        </w:rPr>
      </w:pPr>
      <w:bookmarkStart w:id="4" w:name="_Hlk119602931"/>
    </w:p>
    <w:p w14:paraId="03A5FBBB" w14:textId="5976112B" w:rsidR="0046106B" w:rsidRPr="00C0217E" w:rsidRDefault="00C751B5" w:rsidP="009002FD">
      <w:pPr>
        <w:pStyle w:val="ListParagraph"/>
        <w:numPr>
          <w:ilvl w:val="0"/>
          <w:numId w:val="2"/>
        </w:numPr>
        <w:adjustRightInd w:val="0"/>
        <w:ind w:left="0" w:right="-7" w:hanging="142"/>
        <w:rPr>
          <w:rFonts w:ascii="Times New Roman" w:hAnsi="Times New Roman" w:cs="Times New Roman"/>
          <w:b/>
          <w:bCs/>
          <w:sz w:val="21"/>
          <w:szCs w:val="21"/>
          <w:lang w:val="en-IN"/>
        </w:rPr>
      </w:pPr>
      <w:bookmarkStart w:id="5" w:name="_Hlk183600228"/>
      <w:r w:rsidRPr="00C0217E">
        <w:rPr>
          <w:rFonts w:ascii="Times New Roman" w:hAnsi="Times New Roman" w:cs="Times New Roman"/>
          <w:b/>
          <w:bCs/>
          <w:sz w:val="21"/>
          <w:szCs w:val="21"/>
          <w:lang w:val="en-IN"/>
        </w:rPr>
        <w:t>ISSUANCE OF CONVERTIBLE WARRANTS TO THE PROMOTER</w:t>
      </w:r>
      <w:r w:rsidR="00EA3C03" w:rsidRPr="00C0217E">
        <w:rPr>
          <w:rFonts w:ascii="Times New Roman" w:hAnsi="Times New Roman" w:cs="Times New Roman"/>
          <w:b/>
          <w:bCs/>
          <w:sz w:val="21"/>
          <w:szCs w:val="21"/>
          <w:lang w:val="en-IN"/>
        </w:rPr>
        <w:t>S AND NON-PROMOTER</w:t>
      </w:r>
      <w:r w:rsidRPr="00C0217E">
        <w:rPr>
          <w:rFonts w:ascii="Times New Roman" w:hAnsi="Times New Roman" w:cs="Times New Roman"/>
          <w:b/>
          <w:bCs/>
          <w:sz w:val="21"/>
          <w:szCs w:val="21"/>
          <w:lang w:val="en-IN"/>
        </w:rPr>
        <w:t xml:space="preserve"> </w:t>
      </w:r>
      <w:bookmarkStart w:id="6" w:name="_Hlk127973990"/>
      <w:r w:rsidRPr="00C0217E">
        <w:rPr>
          <w:rFonts w:ascii="Times New Roman" w:hAnsi="Times New Roman" w:cs="Times New Roman"/>
          <w:b/>
          <w:bCs/>
          <w:sz w:val="21"/>
          <w:szCs w:val="21"/>
          <w:lang w:val="en-IN"/>
        </w:rPr>
        <w:t>CATEGORIES OF PERSONS</w:t>
      </w:r>
      <w:bookmarkEnd w:id="6"/>
      <w:r w:rsidRPr="00C0217E">
        <w:rPr>
          <w:rFonts w:ascii="Times New Roman" w:hAnsi="Times New Roman" w:cs="Times New Roman"/>
          <w:b/>
          <w:bCs/>
          <w:sz w:val="21"/>
          <w:szCs w:val="21"/>
          <w:lang w:val="en-IN"/>
        </w:rPr>
        <w:t>, ON A PREFERENTIAL BASIS</w:t>
      </w:r>
      <w:r w:rsidR="00200C7C" w:rsidRPr="00C0217E">
        <w:rPr>
          <w:rFonts w:ascii="Times New Roman" w:hAnsi="Times New Roman" w:cs="Times New Roman"/>
          <w:b/>
          <w:bCs/>
          <w:sz w:val="21"/>
          <w:szCs w:val="21"/>
          <w:lang w:val="en-IN"/>
        </w:rPr>
        <w:t>:</w:t>
      </w:r>
      <w:bookmarkEnd w:id="4"/>
      <w:bookmarkEnd w:id="5"/>
    </w:p>
    <w:p w14:paraId="11B6D6A8" w14:textId="77777777" w:rsidR="0046106B" w:rsidRPr="00C0217E" w:rsidRDefault="0046106B" w:rsidP="007052F0">
      <w:pPr>
        <w:pStyle w:val="ListParagraph"/>
        <w:ind w:left="0" w:right="-7"/>
        <w:textAlignment w:val="baseline"/>
        <w:rPr>
          <w:rFonts w:ascii="Times New Roman" w:eastAsia="Times New Roman" w:hAnsi="Times New Roman" w:cs="Times New Roman"/>
          <w:b/>
          <w:sz w:val="21"/>
          <w:szCs w:val="21"/>
        </w:rPr>
      </w:pPr>
    </w:p>
    <w:p w14:paraId="2E559478" w14:textId="77777777" w:rsidR="0046106B" w:rsidRPr="00C0217E" w:rsidRDefault="0046106B" w:rsidP="00D908CC">
      <w:pPr>
        <w:pStyle w:val="ListParagraph"/>
        <w:ind w:left="0" w:right="-7" w:firstLine="0"/>
        <w:textAlignment w:val="baseline"/>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To consider and, if thought fit, to pass with or without modification(s), the following Resolution as a Special Resolution:</w:t>
      </w:r>
    </w:p>
    <w:p w14:paraId="242D843B" w14:textId="77777777" w:rsidR="0046106B" w:rsidRPr="00C0217E" w:rsidRDefault="0046106B" w:rsidP="00D908CC">
      <w:pPr>
        <w:pStyle w:val="ListParagraph"/>
        <w:ind w:left="0" w:right="-7"/>
        <w:textAlignment w:val="baseline"/>
        <w:rPr>
          <w:rFonts w:ascii="Times New Roman" w:eastAsia="Times New Roman" w:hAnsi="Times New Roman" w:cs="Times New Roman"/>
          <w:sz w:val="21"/>
          <w:szCs w:val="21"/>
        </w:rPr>
      </w:pPr>
    </w:p>
    <w:p w14:paraId="01368D99" w14:textId="759E7DD5" w:rsidR="0046106B" w:rsidRPr="00C0217E" w:rsidRDefault="5694C170" w:rsidP="00D908CC">
      <w:pPr>
        <w:pStyle w:val="ListParagraph"/>
        <w:ind w:left="0" w:right="-7" w:firstLine="0"/>
        <w:textAlignment w:val="baseline"/>
        <w:rPr>
          <w:rFonts w:ascii="Times New Roman" w:eastAsia="Times New Roman" w:hAnsi="Times New Roman" w:cs="Times New Roman"/>
          <w:sz w:val="21"/>
          <w:szCs w:val="21"/>
        </w:rPr>
      </w:pPr>
      <w:bookmarkStart w:id="7" w:name="_Hlk182515499"/>
      <w:bookmarkStart w:id="8" w:name="_Hlk183600367"/>
      <w:bookmarkStart w:id="9" w:name="_Hlk119602965"/>
      <w:r w:rsidRPr="5694C170">
        <w:rPr>
          <w:rFonts w:ascii="Times New Roman" w:eastAsia="Times New Roman" w:hAnsi="Times New Roman" w:cs="Times New Roman"/>
          <w:b/>
          <w:bCs/>
          <w:sz w:val="21"/>
          <w:szCs w:val="21"/>
        </w:rPr>
        <w:t>“RESOLVED THAT</w:t>
      </w:r>
      <w:r w:rsidRPr="5694C170">
        <w:rPr>
          <w:rFonts w:ascii="Times New Roman" w:eastAsia="Times New Roman" w:hAnsi="Times New Roman" w:cs="Times New Roman"/>
          <w:sz w:val="21"/>
          <w:szCs w:val="21"/>
        </w:rPr>
        <w:t xml:space="preserve"> pursuant to the provisions of Sections 23, 42, 62(1)(c) and other applicable provisions, if any, of the Companies Act, 2013 (the “</w:t>
      </w:r>
      <w:r w:rsidRPr="5694C170">
        <w:rPr>
          <w:rFonts w:ascii="Times New Roman" w:eastAsia="Times New Roman" w:hAnsi="Times New Roman" w:cs="Times New Roman"/>
          <w:b/>
          <w:bCs/>
          <w:sz w:val="21"/>
          <w:szCs w:val="21"/>
        </w:rPr>
        <w:t>Act</w:t>
      </w:r>
      <w:r w:rsidRPr="5694C170">
        <w:rPr>
          <w:rFonts w:ascii="Times New Roman" w:eastAsia="Times New Roman" w:hAnsi="Times New Roman" w:cs="Times New Roman"/>
          <w:sz w:val="21"/>
          <w:szCs w:val="21"/>
        </w:rPr>
        <w:t>”), Companies (Prospectus and Allotment of Securities) Rules, 2014, Companies (Share Capital and Debentures) Rules, 2014, (including any amendment(s), modification(s) or re-enactment thereof), for the time being in force and in accordance with the Securities and Exchange Board of India (Issue of Capital and Disclosure Requirements) Regulations, 2018, as amended (the “</w:t>
      </w:r>
      <w:r w:rsidRPr="5694C170">
        <w:rPr>
          <w:rFonts w:ascii="Times New Roman" w:eastAsia="Times New Roman" w:hAnsi="Times New Roman" w:cs="Times New Roman"/>
          <w:b/>
          <w:bCs/>
          <w:sz w:val="21"/>
          <w:szCs w:val="21"/>
        </w:rPr>
        <w:t>ICDR Regulations</w:t>
      </w:r>
      <w:r w:rsidRPr="5694C170">
        <w:rPr>
          <w:rFonts w:ascii="Times New Roman" w:eastAsia="Times New Roman" w:hAnsi="Times New Roman" w:cs="Times New Roman"/>
          <w:sz w:val="21"/>
          <w:szCs w:val="21"/>
        </w:rPr>
        <w:t>”) and the Securities and Exchange Board of India (Substantial Acquisitions of Shares and Takeovers) Regulations, 2011, as amended (the “</w:t>
      </w:r>
      <w:r w:rsidRPr="5694C170">
        <w:rPr>
          <w:rFonts w:ascii="Times New Roman" w:eastAsia="Times New Roman" w:hAnsi="Times New Roman" w:cs="Times New Roman"/>
          <w:b/>
          <w:bCs/>
          <w:sz w:val="21"/>
          <w:szCs w:val="21"/>
        </w:rPr>
        <w:t>Takeover Regulations</w:t>
      </w:r>
      <w:r w:rsidRPr="5694C170">
        <w:rPr>
          <w:rFonts w:ascii="Times New Roman" w:eastAsia="Times New Roman" w:hAnsi="Times New Roman" w:cs="Times New Roman"/>
          <w:sz w:val="21"/>
          <w:szCs w:val="21"/>
        </w:rPr>
        <w:t>”) and the Securities and Exchange Board of India (Listing Obligations and Disclosure Requirements) Regulations, 2015, as amended (the “</w:t>
      </w:r>
      <w:r w:rsidRPr="5694C170">
        <w:rPr>
          <w:rFonts w:ascii="Times New Roman" w:eastAsia="Times New Roman" w:hAnsi="Times New Roman" w:cs="Times New Roman"/>
          <w:b/>
          <w:bCs/>
          <w:sz w:val="21"/>
          <w:szCs w:val="21"/>
        </w:rPr>
        <w:t>LODR Regulations</w:t>
      </w:r>
      <w:r w:rsidRPr="5694C170">
        <w:rPr>
          <w:rFonts w:ascii="Times New Roman" w:eastAsia="Times New Roman" w:hAnsi="Times New Roman" w:cs="Times New Roman"/>
          <w:sz w:val="21"/>
          <w:szCs w:val="21"/>
        </w:rPr>
        <w:t xml:space="preserve">”) and any other rules, regulations, guidelines, notifications, circulars and clarifications issued there under from time to time by the Government of India, the Reserve Bank of India, the Securities and Exchange Board of India and BSE Limited (SME Platform), the Stock Exchange where the shares of the Company are listed (Stock Exchange) and any other guidelines and clarifications issued by any other appropriate authority, from time to time, to the extent applicable including the enabling provisions of the Memorandum and Articles of Association of the Company, and subject to such approvals, consents, permissions and sanctions as may be necessary or required and </w:t>
      </w:r>
      <w:bookmarkEnd w:id="7"/>
      <w:r w:rsidRPr="5694C170">
        <w:rPr>
          <w:rFonts w:ascii="Times New Roman" w:eastAsia="Times New Roman" w:hAnsi="Times New Roman" w:cs="Times New Roman"/>
          <w:sz w:val="21"/>
          <w:szCs w:val="21"/>
        </w:rPr>
        <w:t xml:space="preserve">subject to such conditions as may be imposed or prescribed while granting such approvals, consents, permissions and sanctions, the consent and </w:t>
      </w:r>
      <w:bookmarkEnd w:id="8"/>
      <w:r w:rsidRPr="5694C170">
        <w:rPr>
          <w:rFonts w:ascii="Times New Roman" w:eastAsia="Times New Roman" w:hAnsi="Times New Roman" w:cs="Times New Roman"/>
          <w:sz w:val="21"/>
          <w:szCs w:val="21"/>
        </w:rPr>
        <w:t>approval of the Members of the Company be and is hereby accorded to the Board to create, issue, offer and allot from time to time in one or more tranches:-</w:t>
      </w:r>
    </w:p>
    <w:p w14:paraId="450FF3FC" w14:textId="77777777" w:rsidR="004F46F8" w:rsidRPr="00C0217E" w:rsidRDefault="004F46F8" w:rsidP="00D908CC">
      <w:pPr>
        <w:pStyle w:val="ListParagraph"/>
        <w:ind w:left="0" w:right="-7" w:firstLine="0"/>
        <w:textAlignment w:val="baseline"/>
        <w:rPr>
          <w:rFonts w:ascii="Times New Roman" w:eastAsia="Times New Roman" w:hAnsi="Times New Roman" w:cs="Times New Roman"/>
          <w:sz w:val="21"/>
          <w:szCs w:val="21"/>
        </w:rPr>
      </w:pPr>
    </w:p>
    <w:p w14:paraId="7BDC3164" w14:textId="153D6874" w:rsidR="0046106B" w:rsidRPr="00C0217E" w:rsidRDefault="5694C170" w:rsidP="009002FD">
      <w:pPr>
        <w:pStyle w:val="ListParagraph"/>
        <w:widowControl/>
        <w:numPr>
          <w:ilvl w:val="0"/>
          <w:numId w:val="3"/>
        </w:numPr>
        <w:adjustRightInd w:val="0"/>
        <w:ind w:left="0" w:right="-7" w:hanging="142"/>
        <w:contextualSpacing/>
        <w:rPr>
          <w:rFonts w:ascii="Times New Roman" w:eastAsia="Times New Roman" w:hAnsi="Times New Roman" w:cs="Times New Roman"/>
          <w:sz w:val="21"/>
          <w:szCs w:val="21"/>
        </w:rPr>
      </w:pPr>
      <w:bookmarkStart w:id="10" w:name="_Hlk183600394"/>
      <w:proofErr w:type="spellStart"/>
      <w:r w:rsidRPr="5694C170">
        <w:rPr>
          <w:rFonts w:ascii="Times New Roman" w:eastAsia="Times New Roman" w:hAnsi="Times New Roman" w:cs="Times New Roman"/>
          <w:sz w:val="21"/>
          <w:szCs w:val="21"/>
        </w:rPr>
        <w:t>Upto</w:t>
      </w:r>
      <w:proofErr w:type="spellEnd"/>
      <w:r w:rsidRPr="5694C170">
        <w:rPr>
          <w:rFonts w:ascii="Times New Roman" w:eastAsia="Times New Roman" w:hAnsi="Times New Roman" w:cs="Times New Roman"/>
          <w:sz w:val="21"/>
          <w:szCs w:val="21"/>
        </w:rPr>
        <w:t xml:space="preserve"> 20,00,000 (Twenty Lacs) convertible warrants (‘</w:t>
      </w:r>
      <w:r w:rsidRPr="5694C170">
        <w:rPr>
          <w:rFonts w:ascii="Times New Roman" w:eastAsia="Times New Roman" w:hAnsi="Times New Roman" w:cs="Times New Roman"/>
          <w:b/>
          <w:bCs/>
          <w:sz w:val="21"/>
          <w:szCs w:val="21"/>
        </w:rPr>
        <w:t>Warrants’</w:t>
      </w:r>
      <w:r w:rsidRPr="5694C170">
        <w:rPr>
          <w:rFonts w:ascii="Times New Roman" w:eastAsia="Times New Roman" w:hAnsi="Times New Roman" w:cs="Times New Roman"/>
          <w:sz w:val="21"/>
          <w:szCs w:val="21"/>
        </w:rPr>
        <w:t xml:space="preserve">), each carrying a right exercisable by the Warrant Holder to subscribe to one Equity Share per Warrant, at a price of </w:t>
      </w:r>
      <w:proofErr w:type="spellStart"/>
      <w:r w:rsidRPr="5694C170">
        <w:rPr>
          <w:rFonts w:ascii="Times New Roman" w:eastAsia="Times New Roman" w:hAnsi="Times New Roman" w:cs="Times New Roman"/>
          <w:sz w:val="21"/>
          <w:szCs w:val="21"/>
        </w:rPr>
        <w:t>Rs</w:t>
      </w:r>
      <w:proofErr w:type="spellEnd"/>
      <w:r w:rsidRPr="5694C170">
        <w:rPr>
          <w:rFonts w:ascii="Times New Roman" w:eastAsia="Times New Roman" w:hAnsi="Times New Roman" w:cs="Times New Roman"/>
          <w:sz w:val="21"/>
          <w:szCs w:val="21"/>
        </w:rPr>
        <w:t xml:space="preserve">. 171/- (Rupees One Hundred </w:t>
      </w:r>
      <w:proofErr w:type="gramStart"/>
      <w:r w:rsidRPr="5694C170">
        <w:rPr>
          <w:rFonts w:ascii="Times New Roman" w:eastAsia="Times New Roman" w:hAnsi="Times New Roman" w:cs="Times New Roman"/>
          <w:sz w:val="21"/>
          <w:szCs w:val="21"/>
        </w:rPr>
        <w:t>Seventy One</w:t>
      </w:r>
      <w:proofErr w:type="gramEnd"/>
      <w:r w:rsidRPr="5694C170">
        <w:rPr>
          <w:rFonts w:ascii="Times New Roman" w:eastAsia="Times New Roman" w:hAnsi="Times New Roman" w:cs="Times New Roman"/>
          <w:sz w:val="21"/>
          <w:szCs w:val="21"/>
        </w:rPr>
        <w:t xml:space="preserve"> Only) (Warrant Issue Price) per Warrant </w:t>
      </w:r>
      <w:bookmarkStart w:id="11" w:name="_Hlk183264904"/>
      <w:r w:rsidRPr="5694C170">
        <w:rPr>
          <w:rFonts w:ascii="Times New Roman" w:eastAsia="Times New Roman" w:hAnsi="Times New Roman" w:cs="Times New Roman"/>
          <w:sz w:val="21"/>
          <w:szCs w:val="21"/>
        </w:rPr>
        <w:t xml:space="preserve">(including of premium </w:t>
      </w:r>
      <w:proofErr w:type="spellStart"/>
      <w:r w:rsidRPr="5694C170">
        <w:rPr>
          <w:rFonts w:ascii="Times New Roman" w:eastAsia="Times New Roman" w:hAnsi="Times New Roman" w:cs="Times New Roman"/>
          <w:sz w:val="21"/>
          <w:szCs w:val="21"/>
        </w:rPr>
        <w:t>Rs</w:t>
      </w:r>
      <w:proofErr w:type="spellEnd"/>
      <w:r w:rsidRPr="5694C170">
        <w:rPr>
          <w:rFonts w:ascii="Times New Roman" w:eastAsia="Times New Roman" w:hAnsi="Times New Roman" w:cs="Times New Roman"/>
          <w:sz w:val="21"/>
          <w:szCs w:val="21"/>
        </w:rPr>
        <w:t>. 161/- each)</w:t>
      </w:r>
      <w:bookmarkEnd w:id="11"/>
      <w:r w:rsidRPr="5694C170">
        <w:rPr>
          <w:rFonts w:ascii="Times New Roman" w:eastAsia="Times New Roman" w:hAnsi="Times New Roman" w:cs="Times New Roman"/>
          <w:sz w:val="21"/>
          <w:szCs w:val="21"/>
        </w:rPr>
        <w:t xml:space="preserve">, aggregating to </w:t>
      </w:r>
      <w:proofErr w:type="spellStart"/>
      <w:r w:rsidRPr="5694C170">
        <w:rPr>
          <w:rFonts w:ascii="Times New Roman" w:eastAsia="Times New Roman" w:hAnsi="Times New Roman" w:cs="Times New Roman"/>
          <w:sz w:val="21"/>
          <w:szCs w:val="21"/>
        </w:rPr>
        <w:t>Rs</w:t>
      </w:r>
      <w:proofErr w:type="spellEnd"/>
      <w:r w:rsidRPr="5694C170">
        <w:rPr>
          <w:rFonts w:ascii="Times New Roman" w:eastAsia="Times New Roman" w:hAnsi="Times New Roman" w:cs="Times New Roman"/>
          <w:sz w:val="21"/>
          <w:szCs w:val="21"/>
        </w:rPr>
        <w:t xml:space="preserve">. 34,20,00,000/- (Rupees </w:t>
      </w:r>
      <w:proofErr w:type="gramStart"/>
      <w:r w:rsidRPr="5694C170">
        <w:rPr>
          <w:rFonts w:ascii="Times New Roman" w:eastAsia="Times New Roman" w:hAnsi="Times New Roman" w:cs="Times New Roman"/>
          <w:sz w:val="21"/>
          <w:szCs w:val="21"/>
        </w:rPr>
        <w:t>Thirty Four</w:t>
      </w:r>
      <w:proofErr w:type="gramEnd"/>
      <w:r w:rsidRPr="5694C170">
        <w:rPr>
          <w:rFonts w:ascii="Times New Roman" w:eastAsia="Times New Roman" w:hAnsi="Times New Roman" w:cs="Times New Roman"/>
          <w:sz w:val="21"/>
          <w:szCs w:val="21"/>
        </w:rPr>
        <w:t xml:space="preserve"> Crores Twenty Lacs Only) to the Promoters and Non-Promoter categories of persons (hereinafter “</w:t>
      </w:r>
      <w:r w:rsidRPr="5694C170">
        <w:rPr>
          <w:rFonts w:ascii="Times New Roman" w:eastAsia="Times New Roman" w:hAnsi="Times New Roman" w:cs="Times New Roman"/>
          <w:b/>
          <w:bCs/>
          <w:sz w:val="21"/>
          <w:szCs w:val="21"/>
        </w:rPr>
        <w:t>Issue of Warrants</w:t>
      </w:r>
      <w:r w:rsidRPr="5694C170">
        <w:rPr>
          <w:rFonts w:ascii="Times New Roman" w:eastAsia="Times New Roman" w:hAnsi="Times New Roman" w:cs="Times New Roman"/>
          <w:sz w:val="21"/>
          <w:szCs w:val="21"/>
        </w:rPr>
        <w:t>”) as follows:</w:t>
      </w:r>
      <w:bookmarkEnd w:id="10"/>
    </w:p>
    <w:p w14:paraId="4F545DA2" w14:textId="6A7F79E3" w:rsidR="004F46F8" w:rsidRPr="00C0217E" w:rsidRDefault="004F46F8" w:rsidP="00D908CC">
      <w:pPr>
        <w:pStyle w:val="ListParagraph"/>
        <w:widowControl/>
        <w:adjustRightInd w:val="0"/>
        <w:ind w:left="0" w:right="-7" w:firstLine="0"/>
        <w:contextualSpacing/>
        <w:rPr>
          <w:rFonts w:ascii="Times New Roman" w:eastAsia="Times New Roman" w:hAnsi="Times New Roman" w:cs="Times New Roman"/>
          <w:sz w:val="21"/>
          <w:szCs w:val="21"/>
        </w:rPr>
      </w:pPr>
      <w:bookmarkStart w:id="12" w:name="_Hlk183600435"/>
    </w:p>
    <w:tbl>
      <w:tblPr>
        <w:tblStyle w:val="TableGrid"/>
        <w:tblW w:w="10031" w:type="dxa"/>
        <w:tblLook w:val="04A0" w:firstRow="1" w:lastRow="0" w:firstColumn="1" w:lastColumn="0" w:noHBand="0" w:noVBand="1"/>
      </w:tblPr>
      <w:tblGrid>
        <w:gridCol w:w="545"/>
        <w:gridCol w:w="4704"/>
        <w:gridCol w:w="1683"/>
        <w:gridCol w:w="1279"/>
        <w:gridCol w:w="1820"/>
      </w:tblGrid>
      <w:tr w:rsidR="0046106B" w:rsidRPr="00C0217E" w14:paraId="7002AC63" w14:textId="77777777" w:rsidTr="5694C170">
        <w:trPr>
          <w:trHeight w:val="300"/>
          <w:tblHeader/>
        </w:trPr>
        <w:tc>
          <w:tcPr>
            <w:tcW w:w="545" w:type="dxa"/>
            <w:shd w:val="clear" w:color="auto" w:fill="F2F2F2" w:themeFill="background1" w:themeFillShade="F2"/>
            <w:vAlign w:val="center"/>
          </w:tcPr>
          <w:p w14:paraId="495FCA64" w14:textId="77777777" w:rsidR="0046106B" w:rsidRPr="00C0217E" w:rsidRDefault="0046106B" w:rsidP="00D908CC">
            <w:pPr>
              <w:autoSpaceDE w:val="0"/>
              <w:autoSpaceDN w:val="0"/>
              <w:adjustRightInd w:val="0"/>
              <w:ind w:right="-7"/>
              <w:jc w:val="center"/>
              <w:rPr>
                <w:rFonts w:ascii="Times New Roman" w:hAnsi="Times New Roman" w:cs="Times New Roman"/>
                <w:b/>
                <w:bCs/>
                <w:color w:val="000000"/>
                <w:sz w:val="21"/>
                <w:szCs w:val="21"/>
              </w:rPr>
            </w:pPr>
            <w:bookmarkStart w:id="13" w:name="_Hlk128049219"/>
            <w:r w:rsidRPr="00C0217E">
              <w:rPr>
                <w:rFonts w:ascii="Times New Roman" w:hAnsi="Times New Roman" w:cs="Times New Roman"/>
                <w:b/>
                <w:bCs/>
                <w:color w:val="000000"/>
                <w:sz w:val="21"/>
                <w:szCs w:val="21"/>
              </w:rPr>
              <w:t>Sl. No.</w:t>
            </w:r>
          </w:p>
        </w:tc>
        <w:tc>
          <w:tcPr>
            <w:tcW w:w="4704" w:type="dxa"/>
            <w:shd w:val="clear" w:color="auto" w:fill="F2F2F2" w:themeFill="background1" w:themeFillShade="F2"/>
            <w:vAlign w:val="center"/>
          </w:tcPr>
          <w:p w14:paraId="7AE446B3" w14:textId="4C1B0DE2" w:rsidR="0046106B" w:rsidRPr="00C0217E" w:rsidRDefault="0046106B" w:rsidP="00D908CC">
            <w:pPr>
              <w:autoSpaceDE w:val="0"/>
              <w:autoSpaceDN w:val="0"/>
              <w:adjustRightInd w:val="0"/>
              <w:ind w:right="-7"/>
              <w:rPr>
                <w:rFonts w:ascii="Times New Roman" w:hAnsi="Times New Roman" w:cs="Times New Roman"/>
                <w:color w:val="000000"/>
                <w:sz w:val="21"/>
                <w:szCs w:val="21"/>
              </w:rPr>
            </w:pPr>
            <w:r w:rsidRPr="00C0217E">
              <w:rPr>
                <w:rFonts w:ascii="Times New Roman" w:hAnsi="Times New Roman" w:cs="Times New Roman"/>
                <w:b/>
                <w:bCs/>
                <w:color w:val="000000"/>
                <w:sz w:val="21"/>
                <w:szCs w:val="21"/>
              </w:rPr>
              <w:t>Name</w:t>
            </w:r>
            <w:r w:rsidR="000E5EC4" w:rsidRPr="00C0217E">
              <w:rPr>
                <w:rFonts w:ascii="Times New Roman" w:hAnsi="Times New Roman" w:cs="Times New Roman"/>
                <w:b/>
                <w:bCs/>
                <w:color w:val="000000"/>
                <w:sz w:val="21"/>
                <w:szCs w:val="21"/>
              </w:rPr>
              <w:t xml:space="preserve"> of </w:t>
            </w:r>
            <w:proofErr w:type="spellStart"/>
            <w:r w:rsidR="000E5EC4" w:rsidRPr="00C0217E">
              <w:rPr>
                <w:rFonts w:ascii="Times New Roman" w:hAnsi="Times New Roman" w:cs="Times New Roman"/>
                <w:b/>
                <w:bCs/>
                <w:color w:val="000000"/>
                <w:sz w:val="21"/>
                <w:szCs w:val="21"/>
              </w:rPr>
              <w:t>Allottees</w:t>
            </w:r>
            <w:proofErr w:type="spellEnd"/>
          </w:p>
        </w:tc>
        <w:tc>
          <w:tcPr>
            <w:tcW w:w="1683" w:type="dxa"/>
            <w:shd w:val="clear" w:color="auto" w:fill="F2F2F2" w:themeFill="background1" w:themeFillShade="F2"/>
            <w:vAlign w:val="center"/>
          </w:tcPr>
          <w:p w14:paraId="22794235" w14:textId="77777777" w:rsidR="0046106B" w:rsidRPr="00C0217E" w:rsidRDefault="0046106B" w:rsidP="00D908CC">
            <w:pPr>
              <w:pStyle w:val="ListParagraph"/>
              <w:ind w:left="0" w:right="-7" w:firstLine="0"/>
              <w:jc w:val="center"/>
              <w:textAlignment w:val="baseline"/>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Current Status / Category</w:t>
            </w:r>
          </w:p>
        </w:tc>
        <w:tc>
          <w:tcPr>
            <w:tcW w:w="1279" w:type="dxa"/>
            <w:shd w:val="clear" w:color="auto" w:fill="F2F2F2" w:themeFill="background1" w:themeFillShade="F2"/>
            <w:vAlign w:val="center"/>
          </w:tcPr>
          <w:p w14:paraId="20EDA46D" w14:textId="141C64CA" w:rsidR="0046106B" w:rsidRPr="00C0217E" w:rsidRDefault="0046106B" w:rsidP="00D908CC">
            <w:pPr>
              <w:autoSpaceDE w:val="0"/>
              <w:autoSpaceDN w:val="0"/>
              <w:adjustRightInd w:val="0"/>
              <w:ind w:right="-7"/>
              <w:jc w:val="center"/>
              <w:rPr>
                <w:rFonts w:ascii="Times New Roman" w:hAnsi="Times New Roman" w:cs="Times New Roman"/>
                <w:color w:val="000000"/>
                <w:sz w:val="21"/>
                <w:szCs w:val="21"/>
              </w:rPr>
            </w:pPr>
            <w:r w:rsidRPr="00C0217E">
              <w:rPr>
                <w:rFonts w:ascii="Times New Roman" w:hAnsi="Times New Roman" w:cs="Times New Roman"/>
                <w:b/>
                <w:bCs/>
                <w:color w:val="000000"/>
                <w:sz w:val="21"/>
                <w:szCs w:val="21"/>
              </w:rPr>
              <w:t>No</w:t>
            </w:r>
            <w:r w:rsidR="00896575" w:rsidRPr="00C0217E">
              <w:rPr>
                <w:rFonts w:ascii="Times New Roman" w:hAnsi="Times New Roman" w:cs="Times New Roman"/>
                <w:b/>
                <w:bCs/>
                <w:color w:val="000000"/>
                <w:sz w:val="21"/>
                <w:szCs w:val="21"/>
              </w:rPr>
              <w:t>.</w:t>
            </w:r>
            <w:r w:rsidRPr="00C0217E">
              <w:rPr>
                <w:rFonts w:ascii="Times New Roman" w:hAnsi="Times New Roman" w:cs="Times New Roman"/>
                <w:b/>
                <w:bCs/>
                <w:color w:val="000000"/>
                <w:sz w:val="21"/>
                <w:szCs w:val="21"/>
              </w:rPr>
              <w:t xml:space="preserve"> of Warrants</w:t>
            </w:r>
          </w:p>
        </w:tc>
        <w:tc>
          <w:tcPr>
            <w:tcW w:w="1820" w:type="dxa"/>
            <w:shd w:val="clear" w:color="auto" w:fill="F2F2F2" w:themeFill="background1" w:themeFillShade="F2"/>
            <w:vAlign w:val="center"/>
          </w:tcPr>
          <w:p w14:paraId="57C9B3C7" w14:textId="77777777" w:rsidR="0046106B" w:rsidRPr="00C0217E" w:rsidRDefault="0046106B" w:rsidP="00D908CC">
            <w:pPr>
              <w:autoSpaceDE w:val="0"/>
              <w:autoSpaceDN w:val="0"/>
              <w:adjustRightInd w:val="0"/>
              <w:ind w:right="-7"/>
              <w:jc w:val="center"/>
              <w:rPr>
                <w:rFonts w:ascii="Times New Roman" w:hAnsi="Times New Roman" w:cs="Times New Roman"/>
                <w:b/>
                <w:bCs/>
                <w:color w:val="000000"/>
                <w:sz w:val="21"/>
                <w:szCs w:val="21"/>
              </w:rPr>
            </w:pPr>
            <w:r w:rsidRPr="00C0217E">
              <w:rPr>
                <w:rFonts w:ascii="Times New Roman" w:eastAsia="Times New Roman" w:hAnsi="Times New Roman" w:cs="Times New Roman"/>
                <w:b/>
                <w:sz w:val="21"/>
                <w:szCs w:val="21"/>
              </w:rPr>
              <w:t>Proposed Status / Category</w:t>
            </w:r>
          </w:p>
        </w:tc>
      </w:tr>
      <w:tr w:rsidR="00CC38B8" w:rsidRPr="00C0217E" w14:paraId="310098AA" w14:textId="77777777" w:rsidTr="5694C170">
        <w:tc>
          <w:tcPr>
            <w:tcW w:w="545" w:type="dxa"/>
            <w:vAlign w:val="center"/>
          </w:tcPr>
          <w:p w14:paraId="319C3CAA" w14:textId="77777777" w:rsidR="00CC38B8" w:rsidRPr="00C0217E" w:rsidRDefault="00CC38B8" w:rsidP="009002FD">
            <w:pPr>
              <w:pStyle w:val="ListParagraph"/>
              <w:numPr>
                <w:ilvl w:val="0"/>
                <w:numId w:val="5"/>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51D01269" w14:textId="518EE158"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w:t>
            </w:r>
          </w:p>
        </w:tc>
        <w:tc>
          <w:tcPr>
            <w:tcW w:w="1683" w:type="dxa"/>
          </w:tcPr>
          <w:p w14:paraId="365F1904" w14:textId="579250D1"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794F843E" w14:textId="18D84A80"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70,000</w:t>
            </w:r>
          </w:p>
        </w:tc>
        <w:tc>
          <w:tcPr>
            <w:tcW w:w="1820" w:type="dxa"/>
          </w:tcPr>
          <w:p w14:paraId="7A913DE6" w14:textId="776721F0"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64CE97B6" w14:textId="77777777" w:rsidTr="5694C170">
        <w:tc>
          <w:tcPr>
            <w:tcW w:w="545" w:type="dxa"/>
            <w:vAlign w:val="center"/>
          </w:tcPr>
          <w:p w14:paraId="7EED9230" w14:textId="77777777" w:rsidR="00CC38B8" w:rsidRPr="00C0217E" w:rsidRDefault="00CC38B8" w:rsidP="009002FD">
            <w:pPr>
              <w:pStyle w:val="ListParagraph"/>
              <w:numPr>
                <w:ilvl w:val="0"/>
                <w:numId w:val="5"/>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7B0E32DF" w14:textId="4794A49C"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 HUF</w:t>
            </w:r>
          </w:p>
        </w:tc>
        <w:tc>
          <w:tcPr>
            <w:tcW w:w="1683" w:type="dxa"/>
          </w:tcPr>
          <w:p w14:paraId="6AC28387" w14:textId="7FA55E94"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433CCF40" w14:textId="30C88D0F"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0EE791BC" w14:textId="3F283D37"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73133E21" w14:textId="77777777" w:rsidTr="5694C170">
        <w:tc>
          <w:tcPr>
            <w:tcW w:w="545" w:type="dxa"/>
            <w:vAlign w:val="center"/>
          </w:tcPr>
          <w:p w14:paraId="649F06B8" w14:textId="77777777" w:rsidR="00CC38B8" w:rsidRPr="00C0217E" w:rsidRDefault="00CC38B8" w:rsidP="009002FD">
            <w:pPr>
              <w:pStyle w:val="ListParagraph"/>
              <w:numPr>
                <w:ilvl w:val="0"/>
                <w:numId w:val="5"/>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43D1A65F" w14:textId="3C1FDD46"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Pinki</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5CE86912" w14:textId="2065A888"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5B13BA38" w14:textId="32639143"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820" w:type="dxa"/>
          </w:tcPr>
          <w:p w14:paraId="1EDBD8A7" w14:textId="6295A1D0"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04E3C550" w14:textId="77777777" w:rsidTr="5694C170">
        <w:tc>
          <w:tcPr>
            <w:tcW w:w="545" w:type="dxa"/>
            <w:vAlign w:val="center"/>
          </w:tcPr>
          <w:p w14:paraId="4443726C" w14:textId="77777777" w:rsidR="00CC38B8" w:rsidRPr="00C0217E" w:rsidRDefault="00CC38B8" w:rsidP="009002FD">
            <w:pPr>
              <w:pStyle w:val="ListParagraph"/>
              <w:numPr>
                <w:ilvl w:val="0"/>
                <w:numId w:val="5"/>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6A896B94" w14:textId="0947361E"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Shraddha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34F0FE82" w14:textId="392B406A"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1C6090BA" w14:textId="571A98C5"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820" w:type="dxa"/>
          </w:tcPr>
          <w:p w14:paraId="3F9CFEB2" w14:textId="02754C7B"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1F77C205" w14:textId="77777777" w:rsidTr="5694C170">
        <w:tc>
          <w:tcPr>
            <w:tcW w:w="545" w:type="dxa"/>
            <w:vAlign w:val="center"/>
          </w:tcPr>
          <w:p w14:paraId="31154EF4" w14:textId="77777777" w:rsidR="00CC38B8" w:rsidRPr="00C0217E" w:rsidRDefault="00CC38B8" w:rsidP="009002FD">
            <w:pPr>
              <w:pStyle w:val="ListParagraph"/>
              <w:numPr>
                <w:ilvl w:val="0"/>
                <w:numId w:val="5"/>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1982A5A8" w14:textId="268A6226"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Shreya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4419EEA7" w14:textId="47D608F4"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31E56798" w14:textId="059598FB"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820" w:type="dxa"/>
          </w:tcPr>
          <w:p w14:paraId="48C3ED69" w14:textId="4EC5A687"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54328616" w14:textId="77777777" w:rsidTr="5694C170">
        <w:tc>
          <w:tcPr>
            <w:tcW w:w="545" w:type="dxa"/>
            <w:vAlign w:val="center"/>
          </w:tcPr>
          <w:p w14:paraId="505AEA5F" w14:textId="77777777" w:rsidR="00CC38B8" w:rsidRPr="00C0217E" w:rsidRDefault="00CC38B8" w:rsidP="009002FD">
            <w:pPr>
              <w:pStyle w:val="ListParagraph"/>
              <w:numPr>
                <w:ilvl w:val="0"/>
                <w:numId w:val="5"/>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4ADE0CF6" w14:textId="3926A369"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Keyur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Shah</w:t>
            </w:r>
          </w:p>
        </w:tc>
        <w:tc>
          <w:tcPr>
            <w:tcW w:w="1683" w:type="dxa"/>
          </w:tcPr>
          <w:p w14:paraId="43A41A06" w14:textId="3701F07E"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09873E29" w14:textId="59B811F4"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60,000</w:t>
            </w:r>
          </w:p>
        </w:tc>
        <w:tc>
          <w:tcPr>
            <w:tcW w:w="1820" w:type="dxa"/>
          </w:tcPr>
          <w:p w14:paraId="2468668A" w14:textId="7D195315"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67CBDCD1" w14:textId="77777777" w:rsidTr="5694C170">
        <w:tc>
          <w:tcPr>
            <w:tcW w:w="545" w:type="dxa"/>
            <w:vAlign w:val="center"/>
          </w:tcPr>
          <w:p w14:paraId="314EDE8C"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39BC718F" w14:textId="369BE2FE"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Shah</w:t>
            </w:r>
          </w:p>
        </w:tc>
        <w:tc>
          <w:tcPr>
            <w:tcW w:w="1683" w:type="dxa"/>
          </w:tcPr>
          <w:p w14:paraId="0D5D467B" w14:textId="574E584C"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4E6593C1" w14:textId="7399434F"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90,000</w:t>
            </w:r>
          </w:p>
        </w:tc>
        <w:tc>
          <w:tcPr>
            <w:tcW w:w="1820" w:type="dxa"/>
          </w:tcPr>
          <w:p w14:paraId="29E2405C" w14:textId="2C192B7E"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143BFC74" w14:textId="77777777" w:rsidTr="5694C170">
        <w:tc>
          <w:tcPr>
            <w:tcW w:w="545" w:type="dxa"/>
            <w:vAlign w:val="center"/>
          </w:tcPr>
          <w:p w14:paraId="12E31E23"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E07E0E2" w14:textId="208792D4"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683" w:type="dxa"/>
          </w:tcPr>
          <w:p w14:paraId="7F4B1278" w14:textId="17CB8A92"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7E1073A9" w14:textId="2086EF5B"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1,50,000</w:t>
            </w:r>
          </w:p>
        </w:tc>
        <w:tc>
          <w:tcPr>
            <w:tcW w:w="1820" w:type="dxa"/>
          </w:tcPr>
          <w:p w14:paraId="58321427" w14:textId="719F10DB"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1D923BBA" w14:textId="77777777" w:rsidTr="5694C170">
        <w:tc>
          <w:tcPr>
            <w:tcW w:w="545" w:type="dxa"/>
            <w:vAlign w:val="center"/>
          </w:tcPr>
          <w:p w14:paraId="5C50B146"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1EADC10B" w14:textId="26668A03"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Divya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683" w:type="dxa"/>
          </w:tcPr>
          <w:p w14:paraId="0AD38B15" w14:textId="06C084EF"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708B4E10" w14:textId="2189C122"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2B3EA6D0" w14:textId="5AAE3D00"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6DC6AC7E" w14:textId="77777777" w:rsidTr="5694C170">
        <w:tc>
          <w:tcPr>
            <w:tcW w:w="545" w:type="dxa"/>
            <w:vAlign w:val="center"/>
          </w:tcPr>
          <w:p w14:paraId="0E0A10F6"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33395E4C" w14:textId="36220F9F"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Daidipya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683" w:type="dxa"/>
          </w:tcPr>
          <w:p w14:paraId="3AE3548A" w14:textId="193F7B68"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3E2EFE2F" w14:textId="0E10473E"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2BDA38ED" w14:textId="3057BE9B"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0CD3896D" w14:textId="77777777" w:rsidTr="5694C170">
        <w:tc>
          <w:tcPr>
            <w:tcW w:w="545" w:type="dxa"/>
            <w:vAlign w:val="center"/>
          </w:tcPr>
          <w:p w14:paraId="79D45A27"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62937816" w14:textId="43EE8C02"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r w:rsidRPr="00C0217E">
              <w:rPr>
                <w:rFonts w:ascii="Times New Roman" w:hAnsi="Times New Roman" w:cs="Times New Roman"/>
                <w:sz w:val="21"/>
                <w:szCs w:val="21"/>
              </w:rPr>
              <w:t xml:space="preserve"> HUF</w:t>
            </w:r>
          </w:p>
        </w:tc>
        <w:tc>
          <w:tcPr>
            <w:tcW w:w="1683" w:type="dxa"/>
          </w:tcPr>
          <w:p w14:paraId="4E72CFD0" w14:textId="1F57F0F1"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259B4704" w14:textId="4D06845A"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51001FDF" w14:textId="4E89C9E9"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1B939661" w14:textId="77777777" w:rsidTr="5694C170">
        <w:tc>
          <w:tcPr>
            <w:tcW w:w="545" w:type="dxa"/>
            <w:vAlign w:val="center"/>
          </w:tcPr>
          <w:p w14:paraId="2FF596A2"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7BA09565" w14:textId="52384795"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 HUF</w:t>
            </w:r>
          </w:p>
        </w:tc>
        <w:tc>
          <w:tcPr>
            <w:tcW w:w="1683" w:type="dxa"/>
          </w:tcPr>
          <w:p w14:paraId="5A904E02" w14:textId="53DA31E7"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6D0D888D" w14:textId="7CC2821D"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1,20,000</w:t>
            </w:r>
          </w:p>
        </w:tc>
        <w:tc>
          <w:tcPr>
            <w:tcW w:w="1820" w:type="dxa"/>
          </w:tcPr>
          <w:p w14:paraId="3B3C83A8" w14:textId="6CEBEE4E"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72457372" w14:textId="77777777" w:rsidTr="5694C170">
        <w:tc>
          <w:tcPr>
            <w:tcW w:w="545" w:type="dxa"/>
            <w:vAlign w:val="center"/>
          </w:tcPr>
          <w:p w14:paraId="07FCD29F"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928C6E7" w14:textId="0CBBB677"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Nisha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7C6334AD" w14:textId="04054757"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04E8C9DC" w14:textId="5876A037"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45,000</w:t>
            </w:r>
          </w:p>
        </w:tc>
        <w:tc>
          <w:tcPr>
            <w:tcW w:w="1820" w:type="dxa"/>
          </w:tcPr>
          <w:p w14:paraId="7194BDE2" w14:textId="5E36C70A"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78517A51" w14:textId="77777777" w:rsidTr="5694C170">
        <w:tc>
          <w:tcPr>
            <w:tcW w:w="545" w:type="dxa"/>
            <w:vAlign w:val="center"/>
          </w:tcPr>
          <w:p w14:paraId="6D6ACF6D"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35A481E8" w14:textId="5D4EB27E"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Payal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Vrajeshkumar</w:t>
            </w:r>
            <w:proofErr w:type="spellEnd"/>
            <w:r w:rsidRPr="00C0217E">
              <w:rPr>
                <w:rFonts w:ascii="Times New Roman" w:hAnsi="Times New Roman" w:cs="Times New Roman"/>
                <w:sz w:val="21"/>
                <w:szCs w:val="21"/>
              </w:rPr>
              <w:t xml:space="preserve"> Shah</w:t>
            </w:r>
          </w:p>
        </w:tc>
        <w:tc>
          <w:tcPr>
            <w:tcW w:w="1683" w:type="dxa"/>
          </w:tcPr>
          <w:p w14:paraId="03187E1F" w14:textId="4C29DDC0"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5DAB20C2" w14:textId="0F52042B"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25,000</w:t>
            </w:r>
          </w:p>
        </w:tc>
        <w:tc>
          <w:tcPr>
            <w:tcW w:w="1820" w:type="dxa"/>
          </w:tcPr>
          <w:p w14:paraId="0914A6D9" w14:textId="7735BC8F"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043DEBFD" w14:textId="77777777" w:rsidTr="5694C170">
        <w:tc>
          <w:tcPr>
            <w:tcW w:w="545" w:type="dxa"/>
            <w:vAlign w:val="center"/>
          </w:tcPr>
          <w:p w14:paraId="68CE6B10"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51EE258B" w14:textId="570B3969"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Nikunj</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w:t>
            </w:r>
          </w:p>
        </w:tc>
        <w:tc>
          <w:tcPr>
            <w:tcW w:w="1683" w:type="dxa"/>
          </w:tcPr>
          <w:p w14:paraId="38233271" w14:textId="3D290E72"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3952F6F0" w14:textId="3DA573A3"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3ED81F84" w14:textId="1D272D6F"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29025EE7" w14:textId="77777777" w:rsidTr="5694C170">
        <w:tc>
          <w:tcPr>
            <w:tcW w:w="545" w:type="dxa"/>
            <w:vAlign w:val="center"/>
          </w:tcPr>
          <w:p w14:paraId="56930500"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6133C4C3" w14:textId="5D325937"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Drumil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1A105F08" w14:textId="2A507F53"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011A88DB" w14:textId="5C388BCA"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30,000</w:t>
            </w:r>
          </w:p>
        </w:tc>
        <w:tc>
          <w:tcPr>
            <w:tcW w:w="1820" w:type="dxa"/>
          </w:tcPr>
          <w:p w14:paraId="7200EFF4" w14:textId="3338D6F7"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37F740A6" w14:textId="77777777" w:rsidTr="5694C170">
        <w:tc>
          <w:tcPr>
            <w:tcW w:w="545" w:type="dxa"/>
            <w:vAlign w:val="center"/>
          </w:tcPr>
          <w:p w14:paraId="5AFF7B4A"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1629A8A4" w14:textId="52DE4190"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Shah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Narottamdas</w:t>
            </w:r>
            <w:proofErr w:type="spellEnd"/>
          </w:p>
        </w:tc>
        <w:tc>
          <w:tcPr>
            <w:tcW w:w="1683" w:type="dxa"/>
          </w:tcPr>
          <w:p w14:paraId="57375E7D" w14:textId="1AE1ACF3"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0230C31F" w14:textId="688BF4BB"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23BA2A58" w14:textId="37002301"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16AB04BA" w14:textId="77777777" w:rsidTr="5694C170">
        <w:tc>
          <w:tcPr>
            <w:tcW w:w="545" w:type="dxa"/>
            <w:vAlign w:val="center"/>
          </w:tcPr>
          <w:p w14:paraId="2377E025"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48DEBBFD" w14:textId="603FE9D9" w:rsidR="00CC38B8" w:rsidRPr="00C0217E" w:rsidRDefault="00CC38B8" w:rsidP="00CC38B8">
            <w:pPr>
              <w:pStyle w:val="ListParagraph"/>
              <w:tabs>
                <w:tab w:val="left" w:pos="1385"/>
              </w:tabs>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Sandip</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Sunderlal</w:t>
            </w:r>
            <w:proofErr w:type="spellEnd"/>
            <w:r w:rsidRPr="00C0217E">
              <w:rPr>
                <w:rFonts w:ascii="Times New Roman" w:hAnsi="Times New Roman" w:cs="Times New Roman"/>
                <w:sz w:val="21"/>
                <w:szCs w:val="21"/>
              </w:rPr>
              <w:t xml:space="preserve"> Shah HUF</w:t>
            </w:r>
          </w:p>
        </w:tc>
        <w:tc>
          <w:tcPr>
            <w:tcW w:w="1683" w:type="dxa"/>
          </w:tcPr>
          <w:p w14:paraId="23DEBCDE" w14:textId="541634C8"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33004FF7" w14:textId="1EA2D9D8"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75,000</w:t>
            </w:r>
          </w:p>
        </w:tc>
        <w:tc>
          <w:tcPr>
            <w:tcW w:w="1820" w:type="dxa"/>
          </w:tcPr>
          <w:p w14:paraId="2E087CDD" w14:textId="420DDF95"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5326709B" w14:textId="77777777" w:rsidTr="5694C170">
        <w:tc>
          <w:tcPr>
            <w:tcW w:w="545" w:type="dxa"/>
            <w:vAlign w:val="center"/>
          </w:tcPr>
          <w:p w14:paraId="39E11043"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A39B921" w14:textId="52043B9C"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Paresh</w:t>
            </w:r>
            <w:proofErr w:type="spellEnd"/>
            <w:r w:rsidRPr="00C0217E">
              <w:rPr>
                <w:rFonts w:ascii="Times New Roman" w:hAnsi="Times New Roman" w:cs="Times New Roman"/>
                <w:sz w:val="21"/>
                <w:szCs w:val="21"/>
              </w:rPr>
              <w:t xml:space="preserve"> S Shah HUF</w:t>
            </w:r>
          </w:p>
        </w:tc>
        <w:tc>
          <w:tcPr>
            <w:tcW w:w="1683" w:type="dxa"/>
          </w:tcPr>
          <w:p w14:paraId="637FD1D8" w14:textId="0B0EB36A"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39A247C7" w14:textId="2B8EC185"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75,000</w:t>
            </w:r>
          </w:p>
        </w:tc>
        <w:tc>
          <w:tcPr>
            <w:tcW w:w="1820" w:type="dxa"/>
          </w:tcPr>
          <w:p w14:paraId="21A85DE2" w14:textId="2929030C"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CC38B8" w:rsidRPr="00C0217E" w14:paraId="4CE2CE1C" w14:textId="77777777" w:rsidTr="5694C170">
        <w:tc>
          <w:tcPr>
            <w:tcW w:w="545" w:type="dxa"/>
            <w:vAlign w:val="center"/>
          </w:tcPr>
          <w:p w14:paraId="04BACB6B"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D1A8AEF" w14:textId="20DBE005"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Suresh G </w:t>
            </w:r>
            <w:proofErr w:type="spellStart"/>
            <w:r w:rsidRPr="00C0217E">
              <w:rPr>
                <w:rFonts w:ascii="Times New Roman" w:hAnsi="Times New Roman" w:cs="Times New Roman"/>
                <w:sz w:val="21"/>
                <w:szCs w:val="21"/>
              </w:rPr>
              <w:t>Vaghela</w:t>
            </w:r>
            <w:proofErr w:type="spellEnd"/>
          </w:p>
        </w:tc>
        <w:tc>
          <w:tcPr>
            <w:tcW w:w="1683" w:type="dxa"/>
          </w:tcPr>
          <w:p w14:paraId="4E50BC1B" w14:textId="4A52AAF9"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0A4D2404" w14:textId="36606851"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40,000</w:t>
            </w:r>
          </w:p>
        </w:tc>
        <w:tc>
          <w:tcPr>
            <w:tcW w:w="1820" w:type="dxa"/>
          </w:tcPr>
          <w:p w14:paraId="4C6B5683" w14:textId="6D928BF2"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1525AEC5" w14:textId="77777777" w:rsidTr="5694C170">
        <w:tc>
          <w:tcPr>
            <w:tcW w:w="545" w:type="dxa"/>
            <w:vAlign w:val="center"/>
          </w:tcPr>
          <w:p w14:paraId="3409DEF1"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79BA8410" w14:textId="32684F61"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Malak</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Hasmukh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Gada</w:t>
            </w:r>
            <w:proofErr w:type="spellEnd"/>
          </w:p>
        </w:tc>
        <w:tc>
          <w:tcPr>
            <w:tcW w:w="1683" w:type="dxa"/>
          </w:tcPr>
          <w:p w14:paraId="036942B7" w14:textId="29E80F66"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78312558" w14:textId="2ADB33D6"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40,000</w:t>
            </w:r>
          </w:p>
        </w:tc>
        <w:tc>
          <w:tcPr>
            <w:tcW w:w="1820" w:type="dxa"/>
          </w:tcPr>
          <w:p w14:paraId="10728A05" w14:textId="34E35F84"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1151C117" w14:textId="77777777" w:rsidTr="5694C170">
        <w:tc>
          <w:tcPr>
            <w:tcW w:w="545" w:type="dxa"/>
            <w:vAlign w:val="center"/>
          </w:tcPr>
          <w:p w14:paraId="61AE83F2"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7F08C695" w14:textId="0BCB507E"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Pankaj </w:t>
            </w:r>
            <w:proofErr w:type="spellStart"/>
            <w:r w:rsidRPr="00C0217E">
              <w:rPr>
                <w:rFonts w:ascii="Times New Roman" w:hAnsi="Times New Roman" w:cs="Times New Roman"/>
                <w:sz w:val="21"/>
                <w:szCs w:val="21"/>
              </w:rPr>
              <w:t>Prasoon</w:t>
            </w:r>
            <w:proofErr w:type="spellEnd"/>
          </w:p>
        </w:tc>
        <w:tc>
          <w:tcPr>
            <w:tcW w:w="1683" w:type="dxa"/>
          </w:tcPr>
          <w:p w14:paraId="0EB74302" w14:textId="0BD44E36" w:rsidR="00CC38B8" w:rsidRPr="00C0217E" w:rsidRDefault="00CC38B8" w:rsidP="00CC38B8">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27926763" w14:textId="31B5E9E8"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1,44,000</w:t>
            </w:r>
          </w:p>
        </w:tc>
        <w:tc>
          <w:tcPr>
            <w:tcW w:w="1820" w:type="dxa"/>
          </w:tcPr>
          <w:p w14:paraId="36951BA1" w14:textId="10248D7C" w:rsidR="00CC38B8" w:rsidRPr="00C0217E" w:rsidRDefault="00CC38B8" w:rsidP="00CC38B8">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58B2A884" w14:textId="77777777" w:rsidTr="5694C170">
        <w:tc>
          <w:tcPr>
            <w:tcW w:w="545" w:type="dxa"/>
            <w:vAlign w:val="center"/>
          </w:tcPr>
          <w:p w14:paraId="5798A9E7"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16BAF363" w14:textId="29534BB6"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SVJ </w:t>
            </w:r>
            <w:proofErr w:type="spellStart"/>
            <w:r w:rsidRPr="00C0217E">
              <w:rPr>
                <w:rFonts w:ascii="Times New Roman" w:hAnsi="Times New Roman" w:cs="Times New Roman"/>
                <w:sz w:val="21"/>
                <w:szCs w:val="21"/>
              </w:rPr>
              <w:t>Constrotech</w:t>
            </w:r>
            <w:proofErr w:type="spellEnd"/>
          </w:p>
        </w:tc>
        <w:tc>
          <w:tcPr>
            <w:tcW w:w="1683" w:type="dxa"/>
          </w:tcPr>
          <w:p w14:paraId="1D17E918" w14:textId="446000DA"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3956062D" w14:textId="2F0A4527"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3437B8A0" w14:textId="77B18F90"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0E96FC44" w14:textId="77777777" w:rsidTr="5694C170">
        <w:tc>
          <w:tcPr>
            <w:tcW w:w="545" w:type="dxa"/>
            <w:vAlign w:val="center"/>
          </w:tcPr>
          <w:p w14:paraId="58F7BA5A"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32B4E5D7" w14:textId="50A5F2A4"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Rishi </w:t>
            </w:r>
            <w:proofErr w:type="spellStart"/>
            <w:r w:rsidRPr="00C0217E">
              <w:rPr>
                <w:rFonts w:ascii="Times New Roman" w:hAnsi="Times New Roman" w:cs="Times New Roman"/>
                <w:sz w:val="21"/>
                <w:szCs w:val="21"/>
              </w:rPr>
              <w:t>Ketan</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Kotecha</w:t>
            </w:r>
            <w:proofErr w:type="spellEnd"/>
          </w:p>
        </w:tc>
        <w:tc>
          <w:tcPr>
            <w:tcW w:w="1683" w:type="dxa"/>
          </w:tcPr>
          <w:p w14:paraId="60E22618" w14:textId="4B92FD7E"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5EDC6160" w14:textId="2EDFDAA2"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21,000</w:t>
            </w:r>
          </w:p>
        </w:tc>
        <w:tc>
          <w:tcPr>
            <w:tcW w:w="1820" w:type="dxa"/>
          </w:tcPr>
          <w:p w14:paraId="479086FA" w14:textId="58126264"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5EB311C0" w14:textId="77777777" w:rsidTr="5694C170">
        <w:tc>
          <w:tcPr>
            <w:tcW w:w="545" w:type="dxa"/>
            <w:vAlign w:val="center"/>
          </w:tcPr>
          <w:p w14:paraId="51586F34"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48AF0810" w14:textId="6D480DF7"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Manisha Gupta</w:t>
            </w:r>
          </w:p>
        </w:tc>
        <w:tc>
          <w:tcPr>
            <w:tcW w:w="1683" w:type="dxa"/>
          </w:tcPr>
          <w:p w14:paraId="7DD53669" w14:textId="4B371A58"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779549DC" w14:textId="7A01B73F"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1,50,000</w:t>
            </w:r>
          </w:p>
        </w:tc>
        <w:tc>
          <w:tcPr>
            <w:tcW w:w="1820" w:type="dxa"/>
          </w:tcPr>
          <w:p w14:paraId="353F7688" w14:textId="6C77F665"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2D739FF4" w14:textId="77777777" w:rsidTr="5694C170">
        <w:tc>
          <w:tcPr>
            <w:tcW w:w="545" w:type="dxa"/>
            <w:vAlign w:val="center"/>
          </w:tcPr>
          <w:p w14:paraId="16BCE47E"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67968545" w14:textId="1BA566D0"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Sanjay Agarwal</w:t>
            </w:r>
          </w:p>
        </w:tc>
        <w:tc>
          <w:tcPr>
            <w:tcW w:w="1683" w:type="dxa"/>
          </w:tcPr>
          <w:p w14:paraId="14839D8F" w14:textId="71E59775"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1840233C" w14:textId="75808B7B"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20,000</w:t>
            </w:r>
          </w:p>
        </w:tc>
        <w:tc>
          <w:tcPr>
            <w:tcW w:w="1820" w:type="dxa"/>
          </w:tcPr>
          <w:p w14:paraId="6F9475AF" w14:textId="63C37FA6"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58ECEB54" w14:textId="77777777" w:rsidTr="5694C170">
        <w:tc>
          <w:tcPr>
            <w:tcW w:w="545" w:type="dxa"/>
            <w:vAlign w:val="center"/>
          </w:tcPr>
          <w:p w14:paraId="47CC2457"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7D9AE921" w14:textId="6C6DE8B5"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Lalit</w:t>
            </w:r>
            <w:proofErr w:type="spellEnd"/>
            <w:r w:rsidRPr="00C0217E">
              <w:rPr>
                <w:rFonts w:ascii="Times New Roman" w:hAnsi="Times New Roman" w:cs="Times New Roman"/>
                <w:sz w:val="21"/>
                <w:szCs w:val="21"/>
              </w:rPr>
              <w:t xml:space="preserve"> Agarwal</w:t>
            </w:r>
          </w:p>
        </w:tc>
        <w:tc>
          <w:tcPr>
            <w:tcW w:w="1683" w:type="dxa"/>
          </w:tcPr>
          <w:p w14:paraId="3AEE9ACA" w14:textId="11DDC325"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6EB4FE56" w14:textId="19553936"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35,000</w:t>
            </w:r>
          </w:p>
        </w:tc>
        <w:tc>
          <w:tcPr>
            <w:tcW w:w="1820" w:type="dxa"/>
          </w:tcPr>
          <w:p w14:paraId="308E29F8" w14:textId="7BBE84F2"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32FAFC87" w14:textId="77777777" w:rsidTr="5694C170">
        <w:tc>
          <w:tcPr>
            <w:tcW w:w="545" w:type="dxa"/>
            <w:vAlign w:val="center"/>
          </w:tcPr>
          <w:p w14:paraId="140CE65C"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4DEE2007" w14:textId="4C005307"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T R </w:t>
            </w:r>
            <w:proofErr w:type="spellStart"/>
            <w:r w:rsidRPr="00C0217E">
              <w:rPr>
                <w:rFonts w:ascii="Times New Roman" w:hAnsi="Times New Roman" w:cs="Times New Roman"/>
                <w:sz w:val="21"/>
                <w:szCs w:val="21"/>
              </w:rPr>
              <w:t>Maheshwari</w:t>
            </w:r>
            <w:proofErr w:type="spellEnd"/>
          </w:p>
        </w:tc>
        <w:tc>
          <w:tcPr>
            <w:tcW w:w="1683" w:type="dxa"/>
          </w:tcPr>
          <w:p w14:paraId="434F86C2" w14:textId="64D17641"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5CF18EA0" w14:textId="7AF80E9B"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30,000</w:t>
            </w:r>
          </w:p>
        </w:tc>
        <w:tc>
          <w:tcPr>
            <w:tcW w:w="1820" w:type="dxa"/>
          </w:tcPr>
          <w:p w14:paraId="39F97B46" w14:textId="1838474D"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58BE20E7" w14:textId="77777777" w:rsidTr="5694C170">
        <w:tc>
          <w:tcPr>
            <w:tcW w:w="545" w:type="dxa"/>
            <w:vAlign w:val="center"/>
          </w:tcPr>
          <w:p w14:paraId="61B6A78D"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3746A444" w14:textId="586C3C66"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Sangeeta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Pareekh</w:t>
            </w:r>
            <w:proofErr w:type="spellEnd"/>
          </w:p>
        </w:tc>
        <w:tc>
          <w:tcPr>
            <w:tcW w:w="1683" w:type="dxa"/>
          </w:tcPr>
          <w:p w14:paraId="2C188897" w14:textId="267E3037"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443CD20F" w14:textId="59B474F7"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6C53750B" w14:textId="168F0A33"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643BDD3F" w14:textId="77777777" w:rsidTr="5694C170">
        <w:tc>
          <w:tcPr>
            <w:tcW w:w="545" w:type="dxa"/>
            <w:vAlign w:val="center"/>
          </w:tcPr>
          <w:p w14:paraId="489F97ED"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D944407" w14:textId="1C6E9D50" w:rsidR="00CC38B8" w:rsidRPr="00C0217E" w:rsidRDefault="5694C170" w:rsidP="00CC38B8">
            <w:pPr>
              <w:pStyle w:val="ListParagraph"/>
              <w:ind w:left="0" w:right="-7" w:firstLine="0"/>
              <w:jc w:val="left"/>
              <w:textAlignment w:val="baseline"/>
              <w:rPr>
                <w:rFonts w:ascii="Times New Roman" w:eastAsia="Times New Roman" w:hAnsi="Times New Roman" w:cs="Times New Roman"/>
                <w:sz w:val="21"/>
                <w:szCs w:val="21"/>
              </w:rPr>
            </w:pPr>
            <w:r w:rsidRPr="5694C170">
              <w:rPr>
                <w:rFonts w:ascii="Times New Roman" w:hAnsi="Times New Roman" w:cs="Times New Roman"/>
                <w:color w:val="000000" w:themeColor="text1"/>
                <w:sz w:val="21"/>
                <w:szCs w:val="21"/>
              </w:rPr>
              <w:t>Malik Radix Healthcare Private Limited</w:t>
            </w:r>
            <w:r w:rsidRPr="5694C170">
              <w:rPr>
                <w:rFonts w:ascii="Times New Roman" w:hAnsi="Times New Roman" w:cs="Times New Roman"/>
                <w:sz w:val="21"/>
                <w:szCs w:val="21"/>
              </w:rPr>
              <w:t xml:space="preserve"> </w:t>
            </w:r>
          </w:p>
        </w:tc>
        <w:tc>
          <w:tcPr>
            <w:tcW w:w="1683" w:type="dxa"/>
          </w:tcPr>
          <w:p w14:paraId="2C028DB8" w14:textId="520C7802"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7903A920" w14:textId="0A10B3D3"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1C7C364D" w14:textId="088712A8"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CC38B8" w:rsidRPr="00C0217E" w14:paraId="48A9EA2F" w14:textId="77777777" w:rsidTr="5694C170">
        <w:tc>
          <w:tcPr>
            <w:tcW w:w="545" w:type="dxa"/>
            <w:vAlign w:val="center"/>
          </w:tcPr>
          <w:p w14:paraId="67A39958" w14:textId="77777777" w:rsidR="00CC38B8" w:rsidRPr="00C0217E" w:rsidRDefault="00CC38B8" w:rsidP="009002FD">
            <w:pPr>
              <w:pStyle w:val="ListParagraph"/>
              <w:numPr>
                <w:ilvl w:val="0"/>
                <w:numId w:val="5"/>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A3EAE8C" w14:textId="47F4DF8D" w:rsidR="00CC38B8" w:rsidRPr="00C0217E" w:rsidRDefault="00CC38B8" w:rsidP="00CC38B8">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Viney</w:t>
            </w:r>
            <w:proofErr w:type="spellEnd"/>
            <w:r w:rsidRPr="00C0217E">
              <w:rPr>
                <w:rFonts w:ascii="Times New Roman" w:hAnsi="Times New Roman" w:cs="Times New Roman"/>
                <w:sz w:val="21"/>
                <w:szCs w:val="21"/>
              </w:rPr>
              <w:t xml:space="preserve"> Equity Market LLP</w:t>
            </w:r>
          </w:p>
        </w:tc>
        <w:tc>
          <w:tcPr>
            <w:tcW w:w="1683" w:type="dxa"/>
          </w:tcPr>
          <w:p w14:paraId="21BAE1B7" w14:textId="4364D040" w:rsidR="00CC38B8" w:rsidRPr="00C0217E" w:rsidRDefault="00CC38B8" w:rsidP="00CC38B8">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1971ED71" w14:textId="4684AA72" w:rsidR="00CC38B8" w:rsidRPr="00C0217E" w:rsidRDefault="00CC38B8" w:rsidP="00CC38B8">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42AED839" w14:textId="40E37F7D" w:rsidR="00CC38B8" w:rsidRPr="00C0217E" w:rsidRDefault="00CC38B8" w:rsidP="00CC38B8">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46106B" w:rsidRPr="00C0217E" w14:paraId="40114360" w14:textId="77777777" w:rsidTr="5694C170">
        <w:tc>
          <w:tcPr>
            <w:tcW w:w="6932" w:type="dxa"/>
            <w:gridSpan w:val="3"/>
            <w:vAlign w:val="center"/>
          </w:tcPr>
          <w:p w14:paraId="1E7DE080" w14:textId="77777777" w:rsidR="0046106B" w:rsidRPr="00C0217E" w:rsidRDefault="0046106B" w:rsidP="00D908CC">
            <w:pPr>
              <w:pStyle w:val="ListParagraph"/>
              <w:ind w:left="0" w:right="-7" w:firstLine="0"/>
              <w:jc w:val="center"/>
              <w:textAlignment w:val="baseline"/>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Total</w:t>
            </w:r>
          </w:p>
        </w:tc>
        <w:tc>
          <w:tcPr>
            <w:tcW w:w="1279" w:type="dxa"/>
            <w:vAlign w:val="center"/>
          </w:tcPr>
          <w:p w14:paraId="5E1A5455" w14:textId="0AD4A68A" w:rsidR="0046106B" w:rsidRPr="00C0217E" w:rsidRDefault="00CC38B8" w:rsidP="00D908CC">
            <w:pPr>
              <w:autoSpaceDE w:val="0"/>
              <w:autoSpaceDN w:val="0"/>
              <w:adjustRightInd w:val="0"/>
              <w:ind w:right="-7"/>
              <w:jc w:val="center"/>
              <w:rPr>
                <w:rFonts w:ascii="Times New Roman" w:hAnsi="Times New Roman" w:cs="Times New Roman"/>
                <w:b/>
                <w:bCs/>
                <w:color w:val="000000"/>
                <w:sz w:val="21"/>
                <w:szCs w:val="21"/>
              </w:rPr>
            </w:pPr>
            <w:r w:rsidRPr="00C0217E">
              <w:rPr>
                <w:rFonts w:ascii="Times New Roman" w:hAnsi="Times New Roman" w:cs="Times New Roman"/>
                <w:b/>
                <w:bCs/>
                <w:color w:val="000000"/>
                <w:sz w:val="21"/>
                <w:szCs w:val="21"/>
              </w:rPr>
              <w:t>20,00,</w:t>
            </w:r>
            <w:r w:rsidR="00DD3709" w:rsidRPr="00C0217E">
              <w:rPr>
                <w:rFonts w:ascii="Times New Roman" w:hAnsi="Times New Roman" w:cs="Times New Roman"/>
                <w:b/>
                <w:bCs/>
                <w:color w:val="000000"/>
                <w:sz w:val="21"/>
                <w:szCs w:val="21"/>
              </w:rPr>
              <w:t>000</w:t>
            </w:r>
          </w:p>
        </w:tc>
        <w:tc>
          <w:tcPr>
            <w:tcW w:w="1820" w:type="dxa"/>
            <w:vAlign w:val="center"/>
          </w:tcPr>
          <w:p w14:paraId="332225CF" w14:textId="77777777" w:rsidR="0046106B" w:rsidRPr="00C0217E" w:rsidRDefault="0046106B" w:rsidP="00D908CC">
            <w:pPr>
              <w:autoSpaceDE w:val="0"/>
              <w:autoSpaceDN w:val="0"/>
              <w:adjustRightInd w:val="0"/>
              <w:ind w:right="-7"/>
              <w:jc w:val="center"/>
              <w:rPr>
                <w:rFonts w:ascii="Times New Roman" w:hAnsi="Times New Roman" w:cs="Times New Roman"/>
                <w:b/>
                <w:color w:val="000000"/>
                <w:sz w:val="21"/>
                <w:szCs w:val="21"/>
              </w:rPr>
            </w:pPr>
          </w:p>
        </w:tc>
      </w:tr>
    </w:tbl>
    <w:p w14:paraId="71529728" w14:textId="66713193" w:rsidR="0046106B" w:rsidRPr="00C0217E" w:rsidRDefault="00740916" w:rsidP="00D908CC">
      <w:pPr>
        <w:adjustRightInd w:val="0"/>
        <w:ind w:right="-7"/>
        <w:jc w:val="both"/>
        <w:rPr>
          <w:rFonts w:ascii="Times New Roman" w:hAnsi="Times New Roman" w:cs="Times New Roman"/>
          <w:color w:val="000000"/>
          <w:sz w:val="21"/>
          <w:szCs w:val="21"/>
        </w:rPr>
      </w:pPr>
      <w:bookmarkStart w:id="14" w:name="_Hlk182515648"/>
      <w:bookmarkEnd w:id="13"/>
      <w:r w:rsidRPr="00C0217E">
        <w:rPr>
          <w:rFonts w:ascii="Times New Roman" w:hAnsi="Times New Roman" w:cs="Times New Roman"/>
          <w:color w:val="000000"/>
          <w:sz w:val="21"/>
          <w:szCs w:val="21"/>
        </w:rPr>
        <w:t>On</w:t>
      </w:r>
      <w:r w:rsidR="0046106B" w:rsidRPr="00C0217E">
        <w:rPr>
          <w:rFonts w:ascii="Times New Roman" w:hAnsi="Times New Roman" w:cs="Times New Roman"/>
          <w:color w:val="000000"/>
          <w:sz w:val="21"/>
          <w:szCs w:val="21"/>
        </w:rPr>
        <w:t xml:space="preserve"> such other terms and conditions as set out in the Statement annexed to the Notice convening this meeting and on such other terms and conditions, as the Board may in its absolute discretion decide, subject to applicable laws and regulations, including the provisions of Chapter V of the ICDR Regulations and the Act. </w:t>
      </w:r>
    </w:p>
    <w:p w14:paraId="087DDF35" w14:textId="77777777" w:rsidR="0046106B" w:rsidRPr="00C0217E" w:rsidRDefault="0046106B" w:rsidP="00D908CC">
      <w:pPr>
        <w:adjustRightInd w:val="0"/>
        <w:ind w:right="-7"/>
        <w:jc w:val="both"/>
        <w:rPr>
          <w:rFonts w:ascii="Times New Roman" w:hAnsi="Times New Roman" w:cs="Times New Roman"/>
          <w:b/>
          <w:bCs/>
          <w:color w:val="000000"/>
          <w:sz w:val="21"/>
          <w:szCs w:val="21"/>
        </w:rPr>
      </w:pPr>
    </w:p>
    <w:p w14:paraId="5FE8A987" w14:textId="6868B4B9" w:rsidR="0046106B" w:rsidRPr="00C0217E" w:rsidRDefault="5694C170" w:rsidP="00D908CC">
      <w:pPr>
        <w:adjustRightInd w:val="0"/>
        <w:ind w:right="-7"/>
        <w:jc w:val="both"/>
        <w:rPr>
          <w:rFonts w:ascii="Times New Roman" w:hAnsi="Times New Roman" w:cs="Times New Roman"/>
          <w:color w:val="000000"/>
          <w:sz w:val="21"/>
          <w:szCs w:val="21"/>
        </w:rPr>
      </w:pPr>
      <w:r w:rsidRPr="5694C170">
        <w:rPr>
          <w:rFonts w:ascii="Times New Roman" w:hAnsi="Times New Roman" w:cs="Times New Roman"/>
          <w:b/>
          <w:bCs/>
          <w:color w:val="000000" w:themeColor="text1"/>
          <w:sz w:val="21"/>
          <w:szCs w:val="21"/>
        </w:rPr>
        <w:t xml:space="preserve">RESOLVED FURTHER THAT </w:t>
      </w:r>
      <w:r w:rsidRPr="5694C170">
        <w:rPr>
          <w:rFonts w:ascii="Times New Roman" w:hAnsi="Times New Roman" w:cs="Times New Roman"/>
          <w:color w:val="000000" w:themeColor="text1"/>
          <w:sz w:val="21"/>
          <w:szCs w:val="21"/>
        </w:rPr>
        <w:t xml:space="preserve">in terms of the provisions of Chapter V of the ICDR Regulations, the relevant date for determining the minimum issue price for the Preferential Allotment of the Convertible Warrants is June 23, 2025, being the date 30 days prior to the date of this Extraordinary General Meeting and the minimum issue price has been determined accordingly in terms of the applicable provisions of the ICDR Regulations. </w:t>
      </w:r>
    </w:p>
    <w:p w14:paraId="7BBC7F80" w14:textId="77777777" w:rsidR="0046106B" w:rsidRPr="00C0217E" w:rsidRDefault="0046106B" w:rsidP="00D908CC">
      <w:pPr>
        <w:adjustRightInd w:val="0"/>
        <w:ind w:right="-7" w:hanging="540"/>
        <w:jc w:val="both"/>
        <w:rPr>
          <w:rFonts w:ascii="Times New Roman" w:hAnsi="Times New Roman" w:cs="Times New Roman"/>
          <w:color w:val="000000"/>
          <w:sz w:val="21"/>
          <w:szCs w:val="21"/>
        </w:rPr>
      </w:pPr>
    </w:p>
    <w:p w14:paraId="09743B14" w14:textId="192EE8E7" w:rsidR="0046106B" w:rsidRPr="00C0217E" w:rsidRDefault="0046106B" w:rsidP="00D908CC">
      <w:pPr>
        <w:adjustRightInd w:val="0"/>
        <w:ind w:right="-7"/>
        <w:jc w:val="both"/>
        <w:rPr>
          <w:rFonts w:ascii="Times New Roman" w:hAnsi="Times New Roman" w:cs="Times New Roman"/>
          <w:color w:val="000000"/>
          <w:sz w:val="21"/>
          <w:szCs w:val="21"/>
        </w:rPr>
      </w:pPr>
      <w:r w:rsidRPr="00C0217E">
        <w:rPr>
          <w:rFonts w:ascii="Times New Roman" w:hAnsi="Times New Roman" w:cs="Times New Roman"/>
          <w:b/>
          <w:bCs/>
          <w:color w:val="000000"/>
          <w:sz w:val="21"/>
          <w:szCs w:val="21"/>
        </w:rPr>
        <w:t xml:space="preserve">RESOLVED FURTHER THAT, </w:t>
      </w:r>
      <w:r w:rsidRPr="00C0217E">
        <w:rPr>
          <w:rFonts w:ascii="Times New Roman" w:hAnsi="Times New Roman" w:cs="Times New Roman"/>
          <w:color w:val="000000"/>
          <w:sz w:val="21"/>
          <w:szCs w:val="21"/>
        </w:rPr>
        <w:t xml:space="preserve">without prejudice to the generality of the above, the issue of Convertible Warrants and the resultant </w:t>
      </w:r>
      <w:r w:rsidR="0055512D" w:rsidRPr="00C0217E">
        <w:rPr>
          <w:rFonts w:ascii="Times New Roman" w:hAnsi="Times New Roman" w:cs="Times New Roman"/>
          <w:color w:val="000000"/>
          <w:sz w:val="21"/>
          <w:szCs w:val="21"/>
        </w:rPr>
        <w:t>Equity Shares</w:t>
      </w:r>
      <w:r w:rsidRPr="00C0217E">
        <w:rPr>
          <w:rFonts w:ascii="Times New Roman" w:hAnsi="Times New Roman" w:cs="Times New Roman"/>
          <w:color w:val="000000"/>
          <w:sz w:val="21"/>
          <w:szCs w:val="21"/>
        </w:rPr>
        <w:t xml:space="preserve"> to be allotted on exercise of such Warrants shall be subject to the following terms and conditions apart from others as prescribed under applicable laws: </w:t>
      </w:r>
    </w:p>
    <w:p w14:paraId="4B0B1F32" w14:textId="77777777" w:rsidR="0046106B" w:rsidRPr="00C0217E" w:rsidRDefault="0046106B" w:rsidP="00D908CC">
      <w:pPr>
        <w:adjustRightInd w:val="0"/>
        <w:ind w:left="426" w:right="-7" w:hanging="426"/>
        <w:jc w:val="both"/>
        <w:rPr>
          <w:rFonts w:ascii="Times New Roman" w:hAnsi="Times New Roman" w:cs="Times New Roman"/>
          <w:color w:val="000000"/>
          <w:sz w:val="21"/>
          <w:szCs w:val="21"/>
        </w:rPr>
      </w:pPr>
    </w:p>
    <w:p w14:paraId="6461B244" w14:textId="5FC23EF1" w:rsidR="0046106B" w:rsidRPr="00C0217E" w:rsidRDefault="00050E30" w:rsidP="009002FD">
      <w:pPr>
        <w:widowControl/>
        <w:numPr>
          <w:ilvl w:val="0"/>
          <w:numId w:val="4"/>
        </w:numPr>
        <w:adjustRightInd w:val="0"/>
        <w:ind w:left="426" w:right="-7" w:hanging="426"/>
        <w:jc w:val="both"/>
        <w:rPr>
          <w:rFonts w:ascii="Times New Roman" w:hAnsi="Times New Roman" w:cs="Times New Roman"/>
          <w:color w:val="000000"/>
          <w:sz w:val="21"/>
          <w:szCs w:val="21"/>
        </w:rPr>
      </w:pPr>
      <w:r w:rsidRPr="00C0217E">
        <w:rPr>
          <w:rFonts w:ascii="Times New Roman" w:hAnsi="Times New Roman" w:cs="Times New Roman"/>
          <w:color w:val="000000"/>
          <w:sz w:val="21"/>
          <w:szCs w:val="21"/>
        </w:rPr>
        <w:t>T</w:t>
      </w:r>
      <w:r w:rsidR="00667B73" w:rsidRPr="00C0217E">
        <w:rPr>
          <w:rFonts w:ascii="Times New Roman" w:hAnsi="Times New Roman" w:cs="Times New Roman"/>
          <w:color w:val="000000"/>
          <w:sz w:val="21"/>
          <w:szCs w:val="21"/>
        </w:rPr>
        <w:t xml:space="preserve">he warrant holder shall pay an amount equivalent to at least 25% of the price fixed per warrant in terms of the SEBI (ICDR) Regulations on or before the allotment of warrants. Upon exercise of the option of conversion of the warrants into </w:t>
      </w:r>
      <w:r w:rsidR="0055512D" w:rsidRPr="00C0217E">
        <w:rPr>
          <w:rFonts w:ascii="Times New Roman" w:hAnsi="Times New Roman" w:cs="Times New Roman"/>
          <w:color w:val="000000"/>
          <w:sz w:val="21"/>
          <w:szCs w:val="21"/>
        </w:rPr>
        <w:t>Equity Shares</w:t>
      </w:r>
      <w:r w:rsidR="00667B73" w:rsidRPr="00C0217E">
        <w:rPr>
          <w:rFonts w:ascii="Times New Roman" w:hAnsi="Times New Roman" w:cs="Times New Roman"/>
          <w:color w:val="000000"/>
          <w:sz w:val="21"/>
          <w:szCs w:val="21"/>
        </w:rPr>
        <w:t xml:space="preserve"> by the warrant holder, the price equivalent to 75% of the issue price per warrant shall be payable on exercising the right of conversion of warrants. If the option to acquire </w:t>
      </w:r>
      <w:r w:rsidR="0055512D" w:rsidRPr="00C0217E">
        <w:rPr>
          <w:rFonts w:ascii="Times New Roman" w:hAnsi="Times New Roman" w:cs="Times New Roman"/>
          <w:color w:val="000000"/>
          <w:sz w:val="21"/>
          <w:szCs w:val="21"/>
        </w:rPr>
        <w:t>Equity Shares</w:t>
      </w:r>
      <w:r w:rsidR="00667B73" w:rsidRPr="00C0217E">
        <w:rPr>
          <w:rFonts w:ascii="Times New Roman" w:hAnsi="Times New Roman" w:cs="Times New Roman"/>
          <w:color w:val="000000"/>
          <w:sz w:val="21"/>
          <w:szCs w:val="21"/>
        </w:rPr>
        <w:t xml:space="preserve"> pursuant to conversion of warrants is not exercised within the prescribed time period of 18 months from the date of allotment of warrants, then such warrants shall be lapsed and the amount paid under this clause shall be forfeited by the Company.</w:t>
      </w:r>
    </w:p>
    <w:p w14:paraId="1300D716" w14:textId="3410F7D7" w:rsidR="00667B73" w:rsidRPr="00C0217E" w:rsidRDefault="00216AFC" w:rsidP="00D908CC">
      <w:pPr>
        <w:widowControl/>
        <w:adjustRightInd w:val="0"/>
        <w:ind w:left="426" w:right="-7" w:hanging="426"/>
        <w:jc w:val="both"/>
        <w:rPr>
          <w:rFonts w:ascii="Times New Roman" w:hAnsi="Times New Roman" w:cs="Times New Roman"/>
          <w:color w:val="000000"/>
          <w:sz w:val="21"/>
          <w:szCs w:val="21"/>
        </w:rPr>
      </w:pPr>
      <w:r w:rsidRPr="00C0217E">
        <w:rPr>
          <w:rFonts w:ascii="Times New Roman" w:hAnsi="Times New Roman" w:cs="Times New Roman"/>
          <w:color w:val="000000"/>
          <w:sz w:val="21"/>
          <w:szCs w:val="21"/>
        </w:rPr>
        <w:t xml:space="preserve"> </w:t>
      </w:r>
    </w:p>
    <w:p w14:paraId="22482E8D" w14:textId="1B0AF99F" w:rsidR="0046106B" w:rsidRPr="00C0217E" w:rsidRDefault="5694C170" w:rsidP="009002FD">
      <w:pPr>
        <w:widowControl/>
        <w:numPr>
          <w:ilvl w:val="0"/>
          <w:numId w:val="4"/>
        </w:numPr>
        <w:adjustRightInd w:val="0"/>
        <w:ind w:left="426" w:right="-7" w:hanging="426"/>
        <w:jc w:val="both"/>
        <w:rPr>
          <w:rFonts w:ascii="Times New Roman" w:hAnsi="Times New Roman" w:cs="Times New Roman"/>
          <w:color w:val="000000"/>
          <w:sz w:val="21"/>
          <w:szCs w:val="21"/>
        </w:rPr>
      </w:pPr>
      <w:r w:rsidRPr="5694C170">
        <w:rPr>
          <w:rFonts w:ascii="Times New Roman" w:hAnsi="Times New Roman" w:cs="Times New Roman"/>
          <w:color w:val="000000" w:themeColor="text1"/>
          <w:sz w:val="21"/>
          <w:szCs w:val="21"/>
        </w:rPr>
        <w:t xml:space="preserve">The said Warrants shall be issued and allotted by the Company to Promoter and Non-Promoter categories of persons within a period of 15 days from the date of passing of this resolution in dematerialized form provided that in case the allotment of the said Warrants is pending on account of pendency of any approval or permission by any regulatory authority or the Government of India, the allotment shall be completed within a period of 15 days from the date of receipt of last such approval or permissions. </w:t>
      </w:r>
    </w:p>
    <w:p w14:paraId="462E9C9B" w14:textId="77777777" w:rsidR="0046106B" w:rsidRPr="00C0217E" w:rsidRDefault="0046106B" w:rsidP="00D908CC">
      <w:pPr>
        <w:adjustRightInd w:val="0"/>
        <w:ind w:left="426" w:right="-7" w:hanging="426"/>
        <w:jc w:val="both"/>
        <w:rPr>
          <w:rFonts w:ascii="Times New Roman" w:hAnsi="Times New Roman" w:cs="Times New Roman"/>
          <w:color w:val="000000"/>
          <w:sz w:val="21"/>
          <w:szCs w:val="21"/>
        </w:rPr>
      </w:pPr>
    </w:p>
    <w:p w14:paraId="053AC7CB" w14:textId="02A0B16F" w:rsidR="0046106B" w:rsidRPr="00C0217E" w:rsidRDefault="0046106B" w:rsidP="009002FD">
      <w:pPr>
        <w:widowControl/>
        <w:numPr>
          <w:ilvl w:val="0"/>
          <w:numId w:val="4"/>
        </w:numPr>
        <w:adjustRightInd w:val="0"/>
        <w:ind w:left="426" w:right="-7" w:hanging="426"/>
        <w:jc w:val="both"/>
        <w:rPr>
          <w:rFonts w:ascii="Times New Roman" w:hAnsi="Times New Roman" w:cs="Times New Roman"/>
          <w:color w:val="000000"/>
          <w:sz w:val="21"/>
          <w:szCs w:val="21"/>
        </w:rPr>
      </w:pPr>
      <w:r w:rsidRPr="00C0217E">
        <w:rPr>
          <w:rFonts w:ascii="Times New Roman" w:hAnsi="Times New Roman" w:cs="Times New Roman"/>
          <w:color w:val="000000"/>
          <w:sz w:val="21"/>
          <w:szCs w:val="21"/>
        </w:rPr>
        <w:t xml:space="preserve">The </w:t>
      </w:r>
      <w:r w:rsidR="0055512D" w:rsidRPr="00C0217E">
        <w:rPr>
          <w:rFonts w:ascii="Times New Roman" w:hAnsi="Times New Roman" w:cs="Times New Roman"/>
          <w:color w:val="000000"/>
          <w:sz w:val="21"/>
          <w:szCs w:val="21"/>
        </w:rPr>
        <w:t>Equity Shares</w:t>
      </w:r>
      <w:r w:rsidRPr="00C0217E">
        <w:rPr>
          <w:rFonts w:ascii="Times New Roman" w:hAnsi="Times New Roman" w:cs="Times New Roman"/>
          <w:color w:val="000000"/>
          <w:sz w:val="21"/>
          <w:szCs w:val="21"/>
        </w:rPr>
        <w:t xml:space="preserve"> allotted on conversion of the Warrants shall rank </w:t>
      </w:r>
      <w:proofErr w:type="spellStart"/>
      <w:r w:rsidRPr="00C0217E">
        <w:rPr>
          <w:rFonts w:ascii="Times New Roman" w:hAnsi="Times New Roman" w:cs="Times New Roman"/>
          <w:i/>
          <w:iCs/>
          <w:color w:val="000000"/>
          <w:sz w:val="21"/>
          <w:szCs w:val="21"/>
        </w:rPr>
        <w:t>pari</w:t>
      </w:r>
      <w:proofErr w:type="spellEnd"/>
      <w:r w:rsidRPr="00C0217E">
        <w:rPr>
          <w:rFonts w:ascii="Times New Roman" w:hAnsi="Times New Roman" w:cs="Times New Roman"/>
          <w:i/>
          <w:iCs/>
          <w:color w:val="000000"/>
          <w:sz w:val="21"/>
          <w:szCs w:val="21"/>
        </w:rPr>
        <w:t xml:space="preserve"> </w:t>
      </w:r>
      <w:proofErr w:type="spellStart"/>
      <w:r w:rsidRPr="00C0217E">
        <w:rPr>
          <w:rFonts w:ascii="Times New Roman" w:hAnsi="Times New Roman" w:cs="Times New Roman"/>
          <w:i/>
          <w:iCs/>
          <w:color w:val="000000"/>
          <w:sz w:val="21"/>
          <w:szCs w:val="21"/>
        </w:rPr>
        <w:t>passu</w:t>
      </w:r>
      <w:proofErr w:type="spellEnd"/>
      <w:r w:rsidRPr="00C0217E">
        <w:rPr>
          <w:rFonts w:ascii="Times New Roman" w:hAnsi="Times New Roman" w:cs="Times New Roman"/>
          <w:i/>
          <w:iCs/>
          <w:color w:val="000000"/>
          <w:sz w:val="21"/>
          <w:szCs w:val="21"/>
        </w:rPr>
        <w:t xml:space="preserve"> </w:t>
      </w:r>
      <w:r w:rsidRPr="00C0217E">
        <w:rPr>
          <w:rFonts w:ascii="Times New Roman" w:hAnsi="Times New Roman" w:cs="Times New Roman"/>
          <w:color w:val="000000"/>
          <w:sz w:val="21"/>
          <w:szCs w:val="21"/>
        </w:rPr>
        <w:t xml:space="preserve">in all respects (including voting powers and the right to receive dividend), with the existing </w:t>
      </w:r>
      <w:r w:rsidR="0055512D" w:rsidRPr="00C0217E">
        <w:rPr>
          <w:rFonts w:ascii="Times New Roman" w:hAnsi="Times New Roman" w:cs="Times New Roman"/>
          <w:color w:val="000000"/>
          <w:sz w:val="21"/>
          <w:szCs w:val="21"/>
        </w:rPr>
        <w:t>Equity Shares</w:t>
      </w:r>
      <w:r w:rsidRPr="00C0217E">
        <w:rPr>
          <w:rFonts w:ascii="Times New Roman" w:hAnsi="Times New Roman" w:cs="Times New Roman"/>
          <w:color w:val="000000"/>
          <w:sz w:val="21"/>
          <w:szCs w:val="21"/>
        </w:rPr>
        <w:t xml:space="preserve"> of the Company from the date of allotment thereof and shall be subject to the provisions of the Memorandum and Articles of Association of the Company. </w:t>
      </w:r>
    </w:p>
    <w:p w14:paraId="3B0F7649" w14:textId="77777777" w:rsidR="0046106B" w:rsidRPr="00C0217E" w:rsidRDefault="0046106B" w:rsidP="00D908CC">
      <w:pPr>
        <w:adjustRightInd w:val="0"/>
        <w:ind w:left="426" w:right="-7" w:hanging="426"/>
        <w:jc w:val="both"/>
        <w:rPr>
          <w:rFonts w:ascii="Times New Roman" w:hAnsi="Times New Roman" w:cs="Times New Roman"/>
          <w:color w:val="000000"/>
          <w:sz w:val="21"/>
          <w:szCs w:val="21"/>
        </w:rPr>
      </w:pPr>
    </w:p>
    <w:p w14:paraId="5B39A98E" w14:textId="7BED7E85" w:rsidR="0046106B" w:rsidRPr="00C0217E" w:rsidRDefault="0046106B" w:rsidP="009002FD">
      <w:pPr>
        <w:widowControl/>
        <w:numPr>
          <w:ilvl w:val="0"/>
          <w:numId w:val="4"/>
        </w:numPr>
        <w:adjustRightInd w:val="0"/>
        <w:ind w:left="426" w:right="-7" w:hanging="426"/>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Warrants may be exercised by the Warrant Holder, in one or more tranches, at any time on or before the expiry of 18 (Eighteen) months from the date of allotment of the Warrants by issuing a written notice to the Company specifying the number of Warrants proposed to be exercised along with the aggregate amount payable thereon, prior to or at the time of conversion. The Company shall accordingly, without any further approval from the Members of the Company, issue and allot the corresponding number of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and perform such actions as required to </w:t>
      </w:r>
      <w:r w:rsidRPr="00C0217E">
        <w:rPr>
          <w:rFonts w:ascii="Times New Roman" w:eastAsia="Times New Roman" w:hAnsi="Times New Roman" w:cs="Times New Roman"/>
          <w:sz w:val="21"/>
          <w:szCs w:val="21"/>
        </w:rPr>
        <w:lastRenderedPageBreak/>
        <w:t xml:space="preserve">credit 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to the depository account and entering the name of </w:t>
      </w:r>
      <w:proofErr w:type="spellStart"/>
      <w:r w:rsidRPr="00C0217E">
        <w:rPr>
          <w:rFonts w:ascii="Times New Roman" w:eastAsia="Times New Roman" w:hAnsi="Times New Roman" w:cs="Times New Roman"/>
          <w:sz w:val="21"/>
          <w:szCs w:val="21"/>
        </w:rPr>
        <w:t>allottee</w:t>
      </w:r>
      <w:r w:rsidR="00DB5B86" w:rsidRPr="00C0217E">
        <w:rPr>
          <w:rFonts w:ascii="Times New Roman" w:eastAsia="Times New Roman" w:hAnsi="Times New Roman" w:cs="Times New Roman"/>
          <w:sz w:val="21"/>
          <w:szCs w:val="21"/>
        </w:rPr>
        <w:t>s</w:t>
      </w:r>
      <w:proofErr w:type="spellEnd"/>
      <w:r w:rsidRPr="00C0217E">
        <w:rPr>
          <w:rFonts w:ascii="Times New Roman" w:eastAsia="Times New Roman" w:hAnsi="Times New Roman" w:cs="Times New Roman"/>
          <w:sz w:val="21"/>
          <w:szCs w:val="21"/>
        </w:rPr>
        <w:t xml:space="preserve"> in the records of the Company as the registered owner of such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w:t>
      </w:r>
    </w:p>
    <w:p w14:paraId="4E2AA106" w14:textId="77777777" w:rsidR="0046106B" w:rsidRPr="00C0217E" w:rsidRDefault="0046106B" w:rsidP="00D908CC">
      <w:pPr>
        <w:pStyle w:val="ListParagraph"/>
        <w:ind w:left="426" w:right="-7" w:hanging="426"/>
        <w:textAlignment w:val="baseline"/>
        <w:rPr>
          <w:rFonts w:ascii="Times New Roman" w:eastAsia="Times New Roman" w:hAnsi="Times New Roman" w:cs="Times New Roman"/>
          <w:sz w:val="21"/>
          <w:szCs w:val="21"/>
        </w:rPr>
      </w:pPr>
    </w:p>
    <w:p w14:paraId="5470475C" w14:textId="77777777" w:rsidR="0046106B" w:rsidRPr="00C0217E" w:rsidRDefault="0046106B" w:rsidP="009002FD">
      <w:pPr>
        <w:widowControl/>
        <w:numPr>
          <w:ilvl w:val="0"/>
          <w:numId w:val="4"/>
        </w:numPr>
        <w:adjustRightInd w:val="0"/>
        <w:ind w:left="426" w:right="-7" w:hanging="426"/>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The Warrants shall be exercised in a manner that is in compliance with the minimum public shareholding norms prescribed for the Company under the LODR Regulations and the Securities Contracts (Regulation) Rules, 1957.</w:t>
      </w:r>
    </w:p>
    <w:p w14:paraId="726E68A3" w14:textId="77777777" w:rsidR="0046106B" w:rsidRPr="00C0217E" w:rsidRDefault="0046106B" w:rsidP="00D908CC">
      <w:pPr>
        <w:pStyle w:val="ListParagraph"/>
        <w:ind w:left="426" w:right="-7" w:hanging="426"/>
        <w:textAlignment w:val="baseline"/>
        <w:rPr>
          <w:rFonts w:ascii="Times New Roman" w:eastAsia="Times New Roman" w:hAnsi="Times New Roman" w:cs="Times New Roman"/>
          <w:sz w:val="21"/>
          <w:szCs w:val="21"/>
        </w:rPr>
      </w:pPr>
    </w:p>
    <w:p w14:paraId="10B13BB7" w14:textId="7F75FDA6" w:rsidR="0046106B" w:rsidRPr="00C0217E" w:rsidRDefault="0046106B" w:rsidP="009002FD">
      <w:pPr>
        <w:widowControl/>
        <w:numPr>
          <w:ilvl w:val="0"/>
          <w:numId w:val="4"/>
        </w:numPr>
        <w:adjustRightInd w:val="0"/>
        <w:ind w:left="426" w:right="-7" w:hanging="426"/>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issue of the Warrants as well as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arising from the exercise of the Warrants shall be governed by the regulations and guidelines issued by SEBI or any other statutory authority as the case may be including any modifications thereof.</w:t>
      </w:r>
    </w:p>
    <w:p w14:paraId="7A4C90C0" w14:textId="77777777" w:rsidR="0046106B" w:rsidRPr="00C0217E" w:rsidRDefault="0046106B" w:rsidP="00D908CC">
      <w:pPr>
        <w:pStyle w:val="ListParagraph"/>
        <w:ind w:left="426" w:right="-7" w:hanging="426"/>
        <w:textAlignment w:val="baseline"/>
        <w:rPr>
          <w:rFonts w:ascii="Times New Roman" w:eastAsia="Times New Roman" w:hAnsi="Times New Roman" w:cs="Times New Roman"/>
          <w:sz w:val="21"/>
          <w:szCs w:val="21"/>
        </w:rPr>
      </w:pPr>
    </w:p>
    <w:p w14:paraId="665A1B92" w14:textId="77777777" w:rsidR="0046106B" w:rsidRPr="00C0217E" w:rsidRDefault="0046106B" w:rsidP="009002FD">
      <w:pPr>
        <w:widowControl/>
        <w:numPr>
          <w:ilvl w:val="0"/>
          <w:numId w:val="4"/>
        </w:numPr>
        <w:adjustRightInd w:val="0"/>
        <w:ind w:left="426" w:right="-7" w:hanging="426"/>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That the Warrants do not give any rights/entitlements to the Warrant holders that of shareholder of the Company.</w:t>
      </w:r>
    </w:p>
    <w:p w14:paraId="29E099C4" w14:textId="77777777" w:rsidR="0046106B" w:rsidRPr="00C0217E" w:rsidRDefault="0046106B" w:rsidP="00D908CC">
      <w:pPr>
        <w:pStyle w:val="ListParagraph"/>
        <w:ind w:left="426" w:right="-7" w:hanging="426"/>
        <w:textAlignment w:val="baseline"/>
        <w:rPr>
          <w:rFonts w:ascii="Times New Roman" w:eastAsia="Times New Roman" w:hAnsi="Times New Roman" w:cs="Times New Roman"/>
          <w:sz w:val="21"/>
          <w:szCs w:val="21"/>
        </w:rPr>
      </w:pPr>
    </w:p>
    <w:p w14:paraId="2877B2FF" w14:textId="4C1C4233" w:rsidR="0046106B" w:rsidRPr="00C0217E" w:rsidRDefault="0046106B" w:rsidP="009002FD">
      <w:pPr>
        <w:widowControl/>
        <w:numPr>
          <w:ilvl w:val="0"/>
          <w:numId w:val="4"/>
        </w:numPr>
        <w:adjustRightInd w:val="0"/>
        <w:ind w:left="426" w:right="-7" w:hanging="426"/>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Warrants and 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allotted pursuant to exercise of such Warrants shall be subject to a lock-in for such period as specified under applicable provisions of the ICDR Regulations and allotted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shall be listed on the </w:t>
      </w:r>
      <w:r w:rsidR="00200C7C" w:rsidRPr="00C0217E">
        <w:rPr>
          <w:rFonts w:ascii="Times New Roman" w:eastAsia="Times New Roman" w:hAnsi="Times New Roman" w:cs="Times New Roman"/>
          <w:sz w:val="21"/>
          <w:szCs w:val="21"/>
        </w:rPr>
        <w:t>S</w:t>
      </w:r>
      <w:r w:rsidRPr="00C0217E">
        <w:rPr>
          <w:rFonts w:ascii="Times New Roman" w:eastAsia="Times New Roman" w:hAnsi="Times New Roman" w:cs="Times New Roman"/>
          <w:sz w:val="21"/>
          <w:szCs w:val="21"/>
        </w:rPr>
        <w:t xml:space="preserve">tock </w:t>
      </w:r>
      <w:r w:rsidR="00200C7C" w:rsidRPr="00C0217E">
        <w:rPr>
          <w:rFonts w:ascii="Times New Roman" w:eastAsia="Times New Roman" w:hAnsi="Times New Roman" w:cs="Times New Roman"/>
          <w:sz w:val="21"/>
          <w:szCs w:val="21"/>
        </w:rPr>
        <w:t>E</w:t>
      </w:r>
      <w:r w:rsidRPr="00C0217E">
        <w:rPr>
          <w:rFonts w:ascii="Times New Roman" w:eastAsia="Times New Roman" w:hAnsi="Times New Roman" w:cs="Times New Roman"/>
          <w:sz w:val="21"/>
          <w:szCs w:val="21"/>
        </w:rPr>
        <w:t>xchange subject to the receipt of necessary permissions and approvals.</w:t>
      </w:r>
    </w:p>
    <w:p w14:paraId="131A9C5C" w14:textId="77777777" w:rsidR="0046106B" w:rsidRPr="00C0217E" w:rsidRDefault="0046106B" w:rsidP="00D908CC">
      <w:pPr>
        <w:pStyle w:val="ListParagraph"/>
        <w:ind w:left="426" w:right="-7" w:hanging="426"/>
        <w:textAlignment w:val="baseline"/>
        <w:rPr>
          <w:rFonts w:ascii="Times New Roman" w:eastAsia="Times New Roman" w:hAnsi="Times New Roman" w:cs="Times New Roman"/>
          <w:sz w:val="21"/>
          <w:szCs w:val="21"/>
        </w:rPr>
      </w:pPr>
    </w:p>
    <w:p w14:paraId="7EED1FFA" w14:textId="5BF91F7D" w:rsidR="0046106B" w:rsidRPr="00C0217E" w:rsidRDefault="0046106B" w:rsidP="009002FD">
      <w:pPr>
        <w:widowControl/>
        <w:numPr>
          <w:ilvl w:val="0"/>
          <w:numId w:val="4"/>
        </w:numPr>
        <w:adjustRightInd w:val="0"/>
        <w:ind w:left="426" w:right="-7" w:hanging="426"/>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Company shall procure the listing and trading approvals for 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to be issued and allotted to the Warrant holders upon exercise of the Warrants from the relevant Stock Exchange in accordance with the LODR Regulations and all other applicable laws, rules and regulation.</w:t>
      </w:r>
    </w:p>
    <w:p w14:paraId="69F0C09D" w14:textId="77777777" w:rsidR="0046106B" w:rsidRPr="00C0217E" w:rsidRDefault="0046106B" w:rsidP="00D908CC">
      <w:pPr>
        <w:pStyle w:val="ListParagraph"/>
        <w:ind w:left="0" w:right="-7" w:hanging="426"/>
        <w:textAlignment w:val="baseline"/>
        <w:rPr>
          <w:rFonts w:ascii="Times New Roman" w:eastAsia="Times New Roman" w:hAnsi="Times New Roman" w:cs="Times New Roman"/>
          <w:sz w:val="21"/>
          <w:szCs w:val="21"/>
        </w:rPr>
      </w:pPr>
    </w:p>
    <w:p w14:paraId="541A3E8B" w14:textId="1DFA8E4D" w:rsidR="00E5309F" w:rsidRPr="00C0217E" w:rsidRDefault="0046106B" w:rsidP="00D908CC">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b/>
          <w:sz w:val="21"/>
          <w:szCs w:val="21"/>
        </w:rPr>
        <w:t>RESOLVED FURTHER THAT</w:t>
      </w:r>
      <w:r w:rsidRPr="00C0217E">
        <w:rPr>
          <w:rFonts w:ascii="Times New Roman" w:eastAsia="Times New Roman" w:hAnsi="Times New Roman" w:cs="Times New Roman"/>
          <w:sz w:val="21"/>
          <w:szCs w:val="21"/>
        </w:rPr>
        <w:t xml:space="preserve"> for the purpose of giving effect to this resolution, the Board be and is hereby </w:t>
      </w:r>
      <w:r w:rsidR="00BE66C4" w:rsidRPr="00C0217E">
        <w:rPr>
          <w:rFonts w:ascii="Times New Roman" w:eastAsia="Times New Roman" w:hAnsi="Times New Roman" w:cs="Times New Roman"/>
          <w:sz w:val="21"/>
          <w:szCs w:val="21"/>
        </w:rPr>
        <w:t>authorized</w:t>
      </w:r>
      <w:r w:rsidRPr="00C0217E">
        <w:rPr>
          <w:rFonts w:ascii="Times New Roman" w:eastAsia="Times New Roman" w:hAnsi="Times New Roman" w:cs="Times New Roman"/>
          <w:sz w:val="21"/>
          <w:szCs w:val="21"/>
        </w:rPr>
        <w:t xml:space="preserve"> to do all such acts, deeds, matters and things as it may, in its absolute discretion, deem necessary, desirable or expedient for such purpose, including without limitation, issuing clarifications, resolving all questions of doubt, effecting any modifications or changes to the foregoing (including modification to the terms of the issue of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and Convertible Warrants), entering into contracts, arrangements, agreements, documents (including for appointment of agencies, intermediaries and advisors for the Issue) and to authorize all such persons as may be necessary, in connection therewith and incidental thereto as the Board in its absolute discretion shall deem fit without being required to seek any fresh approval of the Members of the Company and to settle all questions, difficulties or doubts that may arise in regard to the offer and acceptance of such conditions as may be imposed or prescribed by any regulatory, statutory authority or Government of India, while granting such approvals, consents, permissions and sanctions, issuing and allotment of 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Warrants including the resultant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and listing thereof with the Stock Exchange as appropriate and utilization of proceeds of the issue, filing of necessary forms with Registrar of Companies, Opening of </w:t>
      </w:r>
      <w:r w:rsidR="00E8057F" w:rsidRPr="00C0217E">
        <w:rPr>
          <w:rFonts w:ascii="Times New Roman" w:eastAsia="Times New Roman" w:hAnsi="Times New Roman" w:cs="Times New Roman"/>
          <w:sz w:val="21"/>
          <w:szCs w:val="21"/>
        </w:rPr>
        <w:t>S</w:t>
      </w:r>
      <w:r w:rsidRPr="00C0217E">
        <w:rPr>
          <w:rFonts w:ascii="Times New Roman" w:eastAsia="Times New Roman" w:hAnsi="Times New Roman" w:cs="Times New Roman"/>
          <w:sz w:val="21"/>
          <w:szCs w:val="21"/>
        </w:rPr>
        <w:t xml:space="preserve">eparate </w:t>
      </w:r>
      <w:r w:rsidR="00E8057F" w:rsidRPr="00C0217E">
        <w:rPr>
          <w:rFonts w:ascii="Times New Roman" w:eastAsia="Times New Roman" w:hAnsi="Times New Roman" w:cs="Times New Roman"/>
          <w:sz w:val="21"/>
          <w:szCs w:val="21"/>
        </w:rPr>
        <w:t>B</w:t>
      </w:r>
      <w:r w:rsidRPr="00C0217E">
        <w:rPr>
          <w:rFonts w:ascii="Times New Roman" w:eastAsia="Times New Roman" w:hAnsi="Times New Roman" w:cs="Times New Roman"/>
          <w:sz w:val="21"/>
          <w:szCs w:val="21"/>
        </w:rPr>
        <w:t xml:space="preserve">ank </w:t>
      </w:r>
      <w:r w:rsidR="00E8057F" w:rsidRPr="00C0217E">
        <w:rPr>
          <w:rFonts w:ascii="Times New Roman" w:eastAsia="Times New Roman" w:hAnsi="Times New Roman" w:cs="Times New Roman"/>
          <w:sz w:val="21"/>
          <w:szCs w:val="21"/>
        </w:rPr>
        <w:t>A</w:t>
      </w:r>
      <w:r w:rsidRPr="00C0217E">
        <w:rPr>
          <w:rFonts w:ascii="Times New Roman" w:eastAsia="Times New Roman" w:hAnsi="Times New Roman" w:cs="Times New Roman"/>
          <w:sz w:val="21"/>
          <w:szCs w:val="21"/>
        </w:rPr>
        <w:t xml:space="preserve">ccount, </w:t>
      </w:r>
      <w:r w:rsidR="00E8057F" w:rsidRPr="00C0217E">
        <w:rPr>
          <w:rFonts w:ascii="Times New Roman" w:eastAsia="Times New Roman" w:hAnsi="Times New Roman" w:cs="Times New Roman"/>
          <w:sz w:val="21"/>
          <w:szCs w:val="21"/>
        </w:rPr>
        <w:t>F</w:t>
      </w:r>
      <w:r w:rsidRPr="00C0217E">
        <w:rPr>
          <w:rFonts w:ascii="Times New Roman" w:eastAsia="Times New Roman" w:hAnsi="Times New Roman" w:cs="Times New Roman"/>
          <w:sz w:val="21"/>
          <w:szCs w:val="21"/>
        </w:rPr>
        <w:t xml:space="preserve">iling of </w:t>
      </w:r>
      <w:r w:rsidR="00E8057F" w:rsidRPr="00C0217E">
        <w:rPr>
          <w:rFonts w:ascii="Times New Roman" w:eastAsia="Times New Roman" w:hAnsi="Times New Roman" w:cs="Times New Roman"/>
          <w:sz w:val="21"/>
          <w:szCs w:val="21"/>
        </w:rPr>
        <w:t>C</w:t>
      </w:r>
      <w:r w:rsidRPr="00C0217E">
        <w:rPr>
          <w:rFonts w:ascii="Times New Roman" w:eastAsia="Times New Roman" w:hAnsi="Times New Roman" w:cs="Times New Roman"/>
          <w:sz w:val="21"/>
          <w:szCs w:val="21"/>
        </w:rPr>
        <w:t xml:space="preserve">orporate </w:t>
      </w:r>
      <w:r w:rsidR="00E8057F" w:rsidRPr="00C0217E">
        <w:rPr>
          <w:rFonts w:ascii="Times New Roman" w:eastAsia="Times New Roman" w:hAnsi="Times New Roman" w:cs="Times New Roman"/>
          <w:sz w:val="21"/>
          <w:szCs w:val="21"/>
        </w:rPr>
        <w:t>A</w:t>
      </w:r>
      <w:r w:rsidRPr="00C0217E">
        <w:rPr>
          <w:rFonts w:ascii="Times New Roman" w:eastAsia="Times New Roman" w:hAnsi="Times New Roman" w:cs="Times New Roman"/>
          <w:sz w:val="21"/>
          <w:szCs w:val="21"/>
        </w:rPr>
        <w:t>ction forms with depositories i.e., NSDL and CDSL and take all other steps which may be incidental, consequential, relevant or ancillary in this connection and to effect any modification to the foregoing and the decision of the Board shall be final and conclusive.</w:t>
      </w:r>
      <w:bookmarkEnd w:id="9"/>
    </w:p>
    <w:p w14:paraId="0DDE4FD6" w14:textId="77777777" w:rsidR="00E5309F" w:rsidRPr="00C0217E" w:rsidRDefault="00E5309F" w:rsidP="00D908CC">
      <w:pPr>
        <w:pStyle w:val="ListParagraph"/>
        <w:ind w:left="0" w:right="-7" w:firstLine="0"/>
        <w:textAlignment w:val="baseline"/>
        <w:rPr>
          <w:rFonts w:ascii="Times New Roman" w:eastAsia="Times New Roman" w:hAnsi="Times New Roman" w:cs="Times New Roman"/>
          <w:sz w:val="21"/>
          <w:szCs w:val="21"/>
        </w:rPr>
      </w:pPr>
    </w:p>
    <w:p w14:paraId="3C797D55" w14:textId="373581FE" w:rsidR="001649E1" w:rsidRPr="00C0217E" w:rsidRDefault="0046106B" w:rsidP="00D908CC">
      <w:pPr>
        <w:adjustRightInd w:val="0"/>
        <w:ind w:right="-7"/>
        <w:jc w:val="both"/>
        <w:rPr>
          <w:rFonts w:ascii="Times New Roman" w:eastAsia="Times New Roman" w:hAnsi="Times New Roman" w:cs="Times New Roman"/>
          <w:sz w:val="21"/>
          <w:szCs w:val="21"/>
        </w:rPr>
      </w:pPr>
      <w:r w:rsidRPr="00C0217E">
        <w:rPr>
          <w:rFonts w:ascii="Times New Roman" w:hAnsi="Times New Roman" w:cs="Times New Roman"/>
          <w:b/>
          <w:bCs/>
          <w:color w:val="000000"/>
          <w:sz w:val="21"/>
          <w:szCs w:val="21"/>
        </w:rPr>
        <w:t xml:space="preserve">RESOLVED FURTHER THAT </w:t>
      </w:r>
      <w:r w:rsidRPr="00C0217E">
        <w:rPr>
          <w:rFonts w:ascii="Times New Roman" w:hAnsi="Times New Roman" w:cs="Times New Roman"/>
          <w:color w:val="000000"/>
          <w:sz w:val="21"/>
          <w:szCs w:val="21"/>
        </w:rPr>
        <w:t xml:space="preserve">the Board be and is hereby </w:t>
      </w:r>
      <w:r w:rsidR="00BE66C4" w:rsidRPr="00C0217E">
        <w:rPr>
          <w:rFonts w:ascii="Times New Roman" w:hAnsi="Times New Roman" w:cs="Times New Roman"/>
          <w:color w:val="000000"/>
          <w:sz w:val="21"/>
          <w:szCs w:val="21"/>
        </w:rPr>
        <w:t>authorized</w:t>
      </w:r>
      <w:r w:rsidRPr="00C0217E">
        <w:rPr>
          <w:rFonts w:ascii="Times New Roman" w:hAnsi="Times New Roman" w:cs="Times New Roman"/>
          <w:color w:val="000000"/>
          <w:sz w:val="21"/>
          <w:szCs w:val="21"/>
        </w:rPr>
        <w:t xml:space="preserve"> to delegate all or any of the</w:t>
      </w:r>
      <w:r w:rsidRPr="00C0217E">
        <w:rPr>
          <w:rFonts w:ascii="Times New Roman" w:eastAsia="Times New Roman" w:hAnsi="Times New Roman" w:cs="Times New Roman"/>
          <w:sz w:val="21"/>
          <w:szCs w:val="21"/>
        </w:rPr>
        <w:t xml:space="preserve"> powers herein conferred, as it may deem fit in its absolute discretion, to any Committee of the Board or any one or more Director(s) / Company Secretary / any Officer(s) of the Company to give effect to the aforesaid resolution.”</w:t>
      </w:r>
      <w:bookmarkEnd w:id="12"/>
      <w:bookmarkEnd w:id="14"/>
    </w:p>
    <w:p w14:paraId="310ABE19" w14:textId="77777777" w:rsidR="00D908CC" w:rsidRPr="00C0217E" w:rsidRDefault="00D908CC" w:rsidP="000271D6">
      <w:pPr>
        <w:adjustRightInd w:val="0"/>
        <w:ind w:right="-7"/>
        <w:jc w:val="both"/>
        <w:rPr>
          <w:rFonts w:ascii="Times New Roman" w:hAnsi="Times New Roman" w:cs="Times New Roman"/>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4"/>
      </w:tblGrid>
      <w:tr w:rsidR="000E3798" w:rsidRPr="00C0217E" w14:paraId="70FD1524" w14:textId="77777777" w:rsidTr="5694C170">
        <w:tc>
          <w:tcPr>
            <w:tcW w:w="2500" w:type="pct"/>
          </w:tcPr>
          <w:p w14:paraId="1BC9E93E" w14:textId="77777777" w:rsidR="000E3798" w:rsidRPr="00C0217E" w:rsidRDefault="000E3798" w:rsidP="007052F0">
            <w:pPr>
              <w:pStyle w:val="BodyText"/>
              <w:ind w:right="-7"/>
              <w:jc w:val="both"/>
              <w:rPr>
                <w:rFonts w:ascii="Times New Roman" w:hAnsi="Times New Roman" w:cs="Times New Roman"/>
                <w:b/>
                <w:sz w:val="21"/>
                <w:szCs w:val="21"/>
              </w:rPr>
            </w:pPr>
          </w:p>
        </w:tc>
        <w:tc>
          <w:tcPr>
            <w:tcW w:w="2500" w:type="pct"/>
          </w:tcPr>
          <w:p w14:paraId="2C05AE51" w14:textId="77777777" w:rsidR="000E3798" w:rsidRPr="00C0217E" w:rsidRDefault="000E3798" w:rsidP="007052F0">
            <w:pPr>
              <w:pStyle w:val="BodyText"/>
              <w:ind w:right="-7"/>
              <w:jc w:val="right"/>
              <w:rPr>
                <w:rFonts w:ascii="Times New Roman" w:hAnsi="Times New Roman" w:cs="Times New Roman"/>
                <w:b/>
                <w:sz w:val="21"/>
                <w:szCs w:val="21"/>
              </w:rPr>
            </w:pPr>
            <w:r w:rsidRPr="00C0217E">
              <w:rPr>
                <w:rFonts w:ascii="Times New Roman" w:hAnsi="Times New Roman" w:cs="Times New Roman"/>
                <w:b/>
                <w:sz w:val="21"/>
                <w:szCs w:val="21"/>
              </w:rPr>
              <w:t>By order of Board of Directors</w:t>
            </w:r>
          </w:p>
        </w:tc>
      </w:tr>
      <w:tr w:rsidR="000E3798" w:rsidRPr="00C0217E" w14:paraId="1E626A6B" w14:textId="77777777" w:rsidTr="5694C170">
        <w:tc>
          <w:tcPr>
            <w:tcW w:w="2500" w:type="pct"/>
          </w:tcPr>
          <w:p w14:paraId="3820FD5D" w14:textId="77777777" w:rsidR="000E3798" w:rsidRPr="00C0217E" w:rsidRDefault="000E3798" w:rsidP="007052F0">
            <w:pPr>
              <w:pStyle w:val="BodyText"/>
              <w:ind w:right="-7"/>
              <w:jc w:val="both"/>
              <w:rPr>
                <w:rFonts w:ascii="Times New Roman" w:hAnsi="Times New Roman" w:cs="Times New Roman"/>
                <w:b/>
                <w:sz w:val="21"/>
                <w:szCs w:val="21"/>
              </w:rPr>
            </w:pPr>
            <w:bookmarkStart w:id="15" w:name="_Hlk150434744"/>
          </w:p>
        </w:tc>
        <w:tc>
          <w:tcPr>
            <w:tcW w:w="2500" w:type="pct"/>
          </w:tcPr>
          <w:p w14:paraId="64A4B937" w14:textId="402A8976" w:rsidR="000E3798" w:rsidRPr="00C0217E" w:rsidRDefault="000E3798" w:rsidP="007052F0">
            <w:pPr>
              <w:pStyle w:val="BodyText"/>
              <w:ind w:right="-7"/>
              <w:jc w:val="right"/>
              <w:rPr>
                <w:rFonts w:ascii="Times New Roman" w:hAnsi="Times New Roman" w:cs="Times New Roman"/>
                <w:b/>
                <w:sz w:val="21"/>
                <w:szCs w:val="21"/>
              </w:rPr>
            </w:pPr>
            <w:bookmarkStart w:id="16" w:name="_Hlk119418128"/>
            <w:r w:rsidRPr="00C0217E">
              <w:rPr>
                <w:rFonts w:ascii="Times New Roman" w:hAnsi="Times New Roman" w:cs="Times New Roman"/>
                <w:b/>
                <w:sz w:val="21"/>
                <w:szCs w:val="21"/>
              </w:rPr>
              <w:t xml:space="preserve">For </w:t>
            </w:r>
            <w:bookmarkStart w:id="17" w:name="_Hlk183600056"/>
            <w:bookmarkEnd w:id="16"/>
            <w:r w:rsidR="00D9270E" w:rsidRPr="00C0217E">
              <w:rPr>
                <w:rFonts w:ascii="Times New Roman" w:hAnsi="Times New Roman" w:cs="Times New Roman"/>
                <w:b/>
                <w:sz w:val="21"/>
                <w:szCs w:val="21"/>
              </w:rPr>
              <w:t>Pune E - Stock Broking</w:t>
            </w:r>
            <w:r w:rsidR="00DD3709" w:rsidRPr="00C0217E">
              <w:rPr>
                <w:rFonts w:ascii="Times New Roman" w:hAnsi="Times New Roman" w:cs="Times New Roman"/>
                <w:b/>
                <w:sz w:val="21"/>
                <w:szCs w:val="21"/>
              </w:rPr>
              <w:t xml:space="preserve"> Limited</w:t>
            </w:r>
            <w:bookmarkEnd w:id="17"/>
          </w:p>
        </w:tc>
      </w:tr>
      <w:tr w:rsidR="000E3798" w:rsidRPr="00C0217E" w14:paraId="2BFB6582" w14:textId="77777777" w:rsidTr="5694C170">
        <w:tc>
          <w:tcPr>
            <w:tcW w:w="2500" w:type="pct"/>
          </w:tcPr>
          <w:p w14:paraId="68E9D2E5" w14:textId="77777777" w:rsidR="000E3798" w:rsidRPr="00C0217E" w:rsidRDefault="000E3798" w:rsidP="007052F0">
            <w:pPr>
              <w:pStyle w:val="BodyText"/>
              <w:ind w:right="-7"/>
              <w:jc w:val="both"/>
              <w:rPr>
                <w:rFonts w:ascii="Times New Roman" w:hAnsi="Times New Roman" w:cs="Times New Roman"/>
                <w:b/>
                <w:sz w:val="21"/>
                <w:szCs w:val="21"/>
              </w:rPr>
            </w:pPr>
          </w:p>
        </w:tc>
        <w:tc>
          <w:tcPr>
            <w:tcW w:w="2500" w:type="pct"/>
          </w:tcPr>
          <w:p w14:paraId="6D4C879C" w14:textId="77777777" w:rsidR="000E3798" w:rsidRPr="00C0217E" w:rsidRDefault="000E3798" w:rsidP="007052F0">
            <w:pPr>
              <w:pStyle w:val="BodyText"/>
              <w:ind w:right="-7"/>
              <w:jc w:val="right"/>
              <w:rPr>
                <w:rFonts w:ascii="Times New Roman" w:hAnsi="Times New Roman" w:cs="Times New Roman"/>
                <w:b/>
                <w:sz w:val="21"/>
                <w:szCs w:val="21"/>
              </w:rPr>
            </w:pPr>
          </w:p>
        </w:tc>
      </w:tr>
      <w:tr w:rsidR="000E3798" w:rsidRPr="00C0217E" w14:paraId="4C338985" w14:textId="77777777" w:rsidTr="5694C170">
        <w:tc>
          <w:tcPr>
            <w:tcW w:w="2500" w:type="pct"/>
          </w:tcPr>
          <w:p w14:paraId="6671ED30" w14:textId="77777777" w:rsidR="000E3798" w:rsidRPr="00C0217E" w:rsidRDefault="000E3798" w:rsidP="007052F0">
            <w:pPr>
              <w:pStyle w:val="BodyText"/>
              <w:ind w:right="-7"/>
              <w:jc w:val="both"/>
              <w:rPr>
                <w:rFonts w:ascii="Times New Roman" w:hAnsi="Times New Roman" w:cs="Times New Roman"/>
                <w:b/>
                <w:sz w:val="21"/>
                <w:szCs w:val="21"/>
              </w:rPr>
            </w:pPr>
          </w:p>
        </w:tc>
        <w:tc>
          <w:tcPr>
            <w:tcW w:w="2500" w:type="pct"/>
          </w:tcPr>
          <w:p w14:paraId="3BA536C9" w14:textId="0EDC536A" w:rsidR="000E3798" w:rsidRPr="00C0217E" w:rsidRDefault="00943690" w:rsidP="007052F0">
            <w:pPr>
              <w:pStyle w:val="BodyText"/>
              <w:ind w:right="-7"/>
              <w:jc w:val="right"/>
              <w:rPr>
                <w:rFonts w:ascii="Times New Roman" w:hAnsi="Times New Roman" w:cs="Times New Roman"/>
                <w:b/>
                <w:sz w:val="21"/>
                <w:szCs w:val="21"/>
              </w:rPr>
            </w:pPr>
            <w:r w:rsidRPr="00C0217E">
              <w:rPr>
                <w:rFonts w:ascii="Times New Roman" w:hAnsi="Times New Roman" w:cs="Times New Roman"/>
                <w:b/>
                <w:sz w:val="21"/>
                <w:szCs w:val="21"/>
              </w:rPr>
              <w:t>SD/-</w:t>
            </w:r>
          </w:p>
        </w:tc>
      </w:tr>
      <w:tr w:rsidR="000E3798" w:rsidRPr="00C0217E" w14:paraId="7D4F49E0" w14:textId="77777777" w:rsidTr="5694C170">
        <w:tc>
          <w:tcPr>
            <w:tcW w:w="2500" w:type="pct"/>
          </w:tcPr>
          <w:p w14:paraId="702F9E9C" w14:textId="24EDD7C4" w:rsidR="000E3798" w:rsidRPr="00C0217E" w:rsidRDefault="5694C170" w:rsidP="5694C170">
            <w:pPr>
              <w:pStyle w:val="BodyText"/>
              <w:ind w:right="-7" w:hanging="108"/>
              <w:jc w:val="both"/>
              <w:rPr>
                <w:rFonts w:ascii="Times New Roman" w:hAnsi="Times New Roman" w:cs="Times New Roman"/>
                <w:b/>
                <w:bCs/>
                <w:sz w:val="21"/>
                <w:szCs w:val="21"/>
              </w:rPr>
            </w:pPr>
            <w:bookmarkStart w:id="18" w:name="_Hlk183600065"/>
            <w:r w:rsidRPr="5694C170">
              <w:rPr>
                <w:rFonts w:ascii="Times New Roman" w:hAnsi="Times New Roman" w:cs="Times New Roman"/>
                <w:b/>
                <w:bCs/>
                <w:sz w:val="21"/>
                <w:szCs w:val="21"/>
              </w:rPr>
              <w:t>Place: Pune</w:t>
            </w:r>
          </w:p>
        </w:tc>
        <w:tc>
          <w:tcPr>
            <w:tcW w:w="2500" w:type="pct"/>
          </w:tcPr>
          <w:p w14:paraId="6DE4CB11" w14:textId="02E27ECA" w:rsidR="000E3798" w:rsidRPr="00C0217E" w:rsidRDefault="5694C170" w:rsidP="5694C170">
            <w:pPr>
              <w:pStyle w:val="BodyText"/>
              <w:ind w:right="-7"/>
              <w:jc w:val="right"/>
              <w:rPr>
                <w:rFonts w:ascii="Times New Roman" w:hAnsi="Times New Roman" w:cs="Times New Roman"/>
                <w:b/>
                <w:bCs/>
                <w:sz w:val="21"/>
                <w:szCs w:val="21"/>
              </w:rPr>
            </w:pPr>
            <w:proofErr w:type="spellStart"/>
            <w:r w:rsidRPr="5694C170">
              <w:rPr>
                <w:rFonts w:ascii="Times New Roman" w:hAnsi="Times New Roman" w:cs="Times New Roman"/>
                <w:b/>
                <w:bCs/>
                <w:sz w:val="21"/>
                <w:szCs w:val="21"/>
              </w:rPr>
              <w:t>Ashwini</w:t>
            </w:r>
            <w:proofErr w:type="spellEnd"/>
            <w:r w:rsidRPr="5694C170">
              <w:rPr>
                <w:rFonts w:ascii="Times New Roman" w:hAnsi="Times New Roman" w:cs="Times New Roman"/>
                <w:b/>
                <w:bCs/>
                <w:sz w:val="21"/>
                <w:szCs w:val="21"/>
              </w:rPr>
              <w:t xml:space="preserve"> Ashish Kulkarni     </w:t>
            </w:r>
          </w:p>
        </w:tc>
      </w:tr>
      <w:tr w:rsidR="00B14FDB" w:rsidRPr="00C0217E" w14:paraId="67CDD3C5" w14:textId="77777777" w:rsidTr="5694C170">
        <w:tc>
          <w:tcPr>
            <w:tcW w:w="2500" w:type="pct"/>
          </w:tcPr>
          <w:p w14:paraId="6342EDC3" w14:textId="4C5C8643" w:rsidR="00B14FDB" w:rsidRPr="00C0217E" w:rsidRDefault="5694C170" w:rsidP="5694C170">
            <w:pPr>
              <w:pStyle w:val="BodyText"/>
              <w:ind w:right="-7" w:hanging="108"/>
              <w:jc w:val="both"/>
              <w:rPr>
                <w:rFonts w:ascii="Times New Roman" w:hAnsi="Times New Roman" w:cs="Times New Roman"/>
                <w:b/>
                <w:bCs/>
                <w:sz w:val="21"/>
                <w:szCs w:val="21"/>
              </w:rPr>
            </w:pPr>
            <w:r w:rsidRPr="5694C170">
              <w:rPr>
                <w:rFonts w:ascii="Times New Roman" w:hAnsi="Times New Roman" w:cs="Times New Roman"/>
                <w:b/>
                <w:bCs/>
                <w:sz w:val="21"/>
                <w:szCs w:val="21"/>
              </w:rPr>
              <w:t xml:space="preserve">Date: </w:t>
            </w:r>
            <w:ins w:id="19" w:author="Arpit Shah" w:date="2025-07-01T10:38:00Z">
              <w:r w:rsidRPr="5694C170">
                <w:rPr>
                  <w:rFonts w:ascii="Times New Roman" w:hAnsi="Times New Roman" w:cs="Times New Roman"/>
                  <w:b/>
                  <w:bCs/>
                  <w:sz w:val="21"/>
                  <w:szCs w:val="21"/>
                </w:rPr>
                <w:t>1</w:t>
              </w:r>
              <w:r w:rsidRPr="5694C170">
                <w:rPr>
                  <w:rFonts w:ascii="Times New Roman" w:hAnsi="Times New Roman" w:cs="Times New Roman"/>
                  <w:b/>
                  <w:bCs/>
                  <w:sz w:val="21"/>
                  <w:szCs w:val="21"/>
                  <w:vertAlign w:val="superscript"/>
                </w:rPr>
                <w:t>st</w:t>
              </w:r>
              <w:r w:rsidRPr="5694C170">
                <w:rPr>
                  <w:rFonts w:ascii="Times New Roman" w:hAnsi="Times New Roman" w:cs="Times New Roman"/>
                  <w:b/>
                  <w:bCs/>
                  <w:sz w:val="21"/>
                  <w:szCs w:val="21"/>
                </w:rPr>
                <w:t xml:space="preserve"> </w:t>
              </w:r>
            </w:ins>
            <w:r w:rsidRPr="5694C170">
              <w:rPr>
                <w:rFonts w:ascii="Times New Roman" w:hAnsi="Times New Roman" w:cs="Times New Roman"/>
                <w:b/>
                <w:bCs/>
                <w:sz w:val="21"/>
                <w:szCs w:val="21"/>
              </w:rPr>
              <w:t>J</w:t>
            </w:r>
            <w:ins w:id="20" w:author="RAKESH NANGARE" w:date="2025-07-01T15:59:00Z">
              <w:r w:rsidRPr="5694C170">
                <w:rPr>
                  <w:rFonts w:ascii="Times New Roman" w:hAnsi="Times New Roman" w:cs="Times New Roman"/>
                  <w:b/>
                  <w:bCs/>
                  <w:sz w:val="21"/>
                  <w:szCs w:val="21"/>
                </w:rPr>
                <w:t>uly</w:t>
              </w:r>
            </w:ins>
            <w:del w:id="21" w:author="RAKESH NANGARE" w:date="2025-07-01T15:59:00Z">
              <w:r w:rsidR="00B14FDB" w:rsidRPr="5694C170" w:rsidDel="5694C170">
                <w:rPr>
                  <w:rFonts w:ascii="Times New Roman" w:hAnsi="Times New Roman" w:cs="Times New Roman"/>
                  <w:b/>
                  <w:bCs/>
                  <w:sz w:val="21"/>
                  <w:szCs w:val="21"/>
                </w:rPr>
                <w:delText>une27</w:delText>
              </w:r>
            </w:del>
            <w:r w:rsidRPr="5694C170">
              <w:rPr>
                <w:rFonts w:ascii="Times New Roman" w:hAnsi="Times New Roman" w:cs="Times New Roman"/>
                <w:b/>
                <w:bCs/>
                <w:sz w:val="21"/>
                <w:szCs w:val="21"/>
              </w:rPr>
              <w:t>, 2025</w:t>
            </w:r>
          </w:p>
        </w:tc>
        <w:tc>
          <w:tcPr>
            <w:tcW w:w="2500" w:type="pct"/>
          </w:tcPr>
          <w:p w14:paraId="6CD73536" w14:textId="77777777" w:rsidR="009C428A" w:rsidRDefault="00B14FDB" w:rsidP="005B3718">
            <w:pPr>
              <w:pStyle w:val="BodyText"/>
              <w:ind w:right="-7"/>
              <w:jc w:val="right"/>
              <w:rPr>
                <w:ins w:id="22" w:author="Arpit Shah" w:date="2025-07-01T15:47:00Z"/>
                <w:rFonts w:ascii="Times New Roman" w:hAnsi="Times New Roman" w:cs="Times New Roman"/>
                <w:b/>
                <w:sz w:val="21"/>
                <w:szCs w:val="21"/>
              </w:rPr>
            </w:pPr>
            <w:bookmarkStart w:id="23" w:name="_GoBack"/>
            <w:bookmarkEnd w:id="23"/>
            <w:r w:rsidRPr="00C0217E">
              <w:rPr>
                <w:rFonts w:ascii="Times New Roman" w:hAnsi="Times New Roman" w:cs="Times New Roman"/>
                <w:b/>
                <w:sz w:val="21"/>
                <w:szCs w:val="21"/>
              </w:rPr>
              <w:t>Company Secretary</w:t>
            </w:r>
          </w:p>
          <w:p w14:paraId="19A8478E" w14:textId="051FEE82" w:rsidR="00B14FDB" w:rsidRPr="006A2546" w:rsidRDefault="5694C170">
            <w:pPr>
              <w:pStyle w:val="BodyText"/>
              <w:ind w:right="-7"/>
              <w:jc w:val="right"/>
              <w:rPr>
                <w:rFonts w:ascii="Times New Roman" w:hAnsi="Times New Roman" w:cs="Times New Roman"/>
                <w:b/>
                <w:bCs/>
                <w:sz w:val="21"/>
                <w:szCs w:val="21"/>
              </w:rPr>
            </w:pPr>
            <w:ins w:id="24" w:author="Arpit Shah" w:date="2025-07-01T15:47:00Z">
              <w:r w:rsidRPr="00D2204C">
                <w:rPr>
                  <w:rFonts w:ascii="Times New Roman" w:hAnsi="Times New Roman" w:cs="Times New Roman"/>
                  <w:b/>
                  <w:sz w:val="21"/>
                  <w:szCs w:val="21"/>
                  <w:rPrChange w:id="25" w:author="Arpit Shah" w:date="2025-07-01T16:11:00Z">
                    <w:rPr/>
                  </w:rPrChange>
                </w:rPr>
                <w:t>ICSI Reg</w:t>
              </w:r>
            </w:ins>
            <w:ins w:id="26" w:author="Arpit Shah" w:date="2025-07-01T15:48:00Z">
              <w:r w:rsidRPr="00D2204C">
                <w:rPr>
                  <w:rFonts w:ascii="Times New Roman" w:hAnsi="Times New Roman" w:cs="Times New Roman"/>
                  <w:b/>
                  <w:sz w:val="21"/>
                  <w:szCs w:val="21"/>
                  <w:rPrChange w:id="27" w:author="Arpit Shah" w:date="2025-07-01T16:11:00Z">
                    <w:rPr/>
                  </w:rPrChange>
                </w:rPr>
                <w:t>.</w:t>
              </w:r>
            </w:ins>
            <w:ins w:id="28" w:author="Arpit Shah" w:date="2025-07-01T15:47:00Z">
              <w:r w:rsidRPr="00D2204C">
                <w:rPr>
                  <w:rFonts w:ascii="Times New Roman" w:hAnsi="Times New Roman" w:cs="Times New Roman"/>
                  <w:b/>
                  <w:sz w:val="21"/>
                  <w:szCs w:val="21"/>
                  <w:rPrChange w:id="29" w:author="Arpit Shah" w:date="2025-07-01T16:11:00Z">
                    <w:rPr/>
                  </w:rPrChange>
                </w:rPr>
                <w:t xml:space="preserve"> </w:t>
              </w:r>
            </w:ins>
            <w:ins w:id="30" w:author="Arpit Shah" w:date="2025-07-01T15:48:00Z">
              <w:r w:rsidRPr="00D2204C">
                <w:rPr>
                  <w:rFonts w:ascii="Times New Roman" w:hAnsi="Times New Roman" w:cs="Times New Roman"/>
                  <w:b/>
                  <w:sz w:val="21"/>
                  <w:szCs w:val="21"/>
                  <w:rPrChange w:id="31" w:author="Arpit Shah" w:date="2025-07-01T16:11:00Z">
                    <w:rPr/>
                  </w:rPrChange>
                </w:rPr>
                <w:t>N</w:t>
              </w:r>
            </w:ins>
            <w:ins w:id="32" w:author="Arpit Shah" w:date="2025-07-01T15:47:00Z">
              <w:r w:rsidRPr="00D2204C">
                <w:rPr>
                  <w:rFonts w:ascii="Times New Roman" w:hAnsi="Times New Roman" w:cs="Times New Roman"/>
                  <w:b/>
                  <w:sz w:val="21"/>
                  <w:szCs w:val="21"/>
                  <w:rPrChange w:id="33" w:author="Arpit Shah" w:date="2025-07-01T16:11:00Z">
                    <w:rPr/>
                  </w:rPrChange>
                </w:rPr>
                <w:t>o. A31274</w:t>
              </w:r>
            </w:ins>
            <w:r w:rsidRPr="5694C170">
              <w:rPr>
                <w:rFonts w:asciiTheme="minorHAnsi" w:eastAsiaTheme="minorEastAsia" w:hAnsiTheme="minorHAnsi" w:cstheme="minorBidi"/>
                <w:b/>
                <w:bCs/>
                <w:sz w:val="21"/>
                <w:szCs w:val="21"/>
                <w:rPrChange w:id="34" w:author="Arpit Shah" w:date="2025-07-01T10:38:00Z">
                  <w:rPr>
                    <w:rFonts w:ascii="Times New Roman" w:hAnsi="Times New Roman" w:cs="Times New Roman"/>
                    <w:b/>
                    <w:bCs/>
                    <w:sz w:val="21"/>
                    <w:szCs w:val="21"/>
                  </w:rPr>
                </w:rPrChange>
              </w:rPr>
              <w:t xml:space="preserve"> </w:t>
            </w:r>
            <w:del w:id="35" w:author="Prajakta Raut" w:date="2025-07-01T12:05:00Z">
              <w:r w:rsidR="009C428A" w:rsidRPr="5694C170" w:rsidDel="5694C170">
                <w:rPr>
                  <w:rFonts w:ascii="Times New Roman" w:hAnsi="Times New Roman" w:cs="Times New Roman"/>
                  <w:b/>
                  <w:bCs/>
                  <w:sz w:val="21"/>
                  <w:szCs w:val="21"/>
                </w:rPr>
                <w:delText>&amp; Compliance Officer</w:delText>
              </w:r>
            </w:del>
          </w:p>
        </w:tc>
      </w:tr>
      <w:bookmarkEnd w:id="15"/>
      <w:bookmarkEnd w:id="18"/>
    </w:tbl>
    <w:p w14:paraId="7706C69A" w14:textId="7BC76635" w:rsidR="00A1212D" w:rsidRPr="00C0217E" w:rsidRDefault="00A1212D" w:rsidP="007052F0">
      <w:pPr>
        <w:pStyle w:val="BodyText"/>
        <w:ind w:right="-7"/>
        <w:rPr>
          <w:rFonts w:ascii="Times New Roman" w:hAnsi="Times New Roman" w:cs="Times New Roman"/>
          <w:b/>
          <w:w w:val="105"/>
          <w:sz w:val="21"/>
          <w:szCs w:val="21"/>
        </w:rPr>
      </w:pPr>
    </w:p>
    <w:p w14:paraId="571BB0E0" w14:textId="77777777" w:rsidR="008638A7" w:rsidRPr="00C0217E" w:rsidRDefault="008638A7" w:rsidP="008638A7">
      <w:pPr>
        <w:adjustRightInd w:val="0"/>
        <w:rPr>
          <w:rFonts w:ascii="Times New Roman" w:hAnsi="Times New Roman" w:cs="Times New Roman"/>
          <w:sz w:val="21"/>
          <w:szCs w:val="21"/>
        </w:rPr>
      </w:pPr>
      <w:r w:rsidRPr="00C0217E">
        <w:rPr>
          <w:rFonts w:ascii="Times New Roman" w:hAnsi="Times New Roman" w:cs="Times New Roman"/>
          <w:b/>
          <w:bCs/>
          <w:sz w:val="21"/>
          <w:szCs w:val="21"/>
        </w:rPr>
        <w:t>Registered Office</w:t>
      </w:r>
      <w:r w:rsidRPr="00C0217E">
        <w:rPr>
          <w:rFonts w:ascii="Times New Roman" w:hAnsi="Times New Roman" w:cs="Times New Roman"/>
          <w:sz w:val="21"/>
          <w:szCs w:val="21"/>
        </w:rPr>
        <w:t>:</w:t>
      </w:r>
    </w:p>
    <w:p w14:paraId="59E36F78" w14:textId="77777777" w:rsidR="000F29CC" w:rsidRPr="00C0217E" w:rsidRDefault="000F29CC" w:rsidP="005B3718">
      <w:pPr>
        <w:adjustRightInd w:val="0"/>
        <w:rPr>
          <w:rFonts w:ascii="Times New Roman" w:hAnsi="Times New Roman" w:cs="Times New Roman"/>
          <w:sz w:val="21"/>
          <w:szCs w:val="21"/>
        </w:rPr>
      </w:pPr>
      <w:r w:rsidRPr="00C0217E">
        <w:rPr>
          <w:rFonts w:ascii="Times New Roman" w:hAnsi="Times New Roman" w:cs="Times New Roman"/>
          <w:sz w:val="21"/>
          <w:szCs w:val="21"/>
        </w:rPr>
        <w:t xml:space="preserve">1198, </w:t>
      </w:r>
      <w:proofErr w:type="spellStart"/>
      <w:r w:rsidRPr="00C0217E">
        <w:rPr>
          <w:rFonts w:ascii="Times New Roman" w:hAnsi="Times New Roman" w:cs="Times New Roman"/>
          <w:sz w:val="21"/>
          <w:szCs w:val="21"/>
        </w:rPr>
        <w:t>Shukrawar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Peth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Shubhash</w:t>
      </w:r>
      <w:proofErr w:type="spellEnd"/>
      <w:r w:rsidRPr="00C0217E">
        <w:rPr>
          <w:rFonts w:ascii="Times New Roman" w:hAnsi="Times New Roman" w:cs="Times New Roman"/>
          <w:sz w:val="21"/>
          <w:szCs w:val="21"/>
        </w:rPr>
        <w:t xml:space="preserve"> Nagar, </w:t>
      </w:r>
    </w:p>
    <w:p w14:paraId="1987826D" w14:textId="0155BCD3" w:rsidR="000F29CC" w:rsidRPr="00C0217E" w:rsidRDefault="000F29CC" w:rsidP="005B3718">
      <w:pPr>
        <w:adjustRightInd w:val="0"/>
        <w:rPr>
          <w:rFonts w:ascii="Times New Roman" w:hAnsi="Times New Roman" w:cs="Times New Roman"/>
          <w:sz w:val="21"/>
          <w:szCs w:val="21"/>
          <w:lang w:val="it-IT"/>
        </w:rPr>
      </w:pPr>
      <w:r w:rsidRPr="00C0217E">
        <w:rPr>
          <w:rFonts w:ascii="Times New Roman" w:hAnsi="Times New Roman" w:cs="Times New Roman"/>
          <w:sz w:val="21"/>
          <w:szCs w:val="21"/>
          <w:lang w:val="it-IT"/>
        </w:rPr>
        <w:t>Lane No 3, Pune</w:t>
      </w:r>
      <w:ins w:id="36" w:author="Prajakta Raut" w:date="2025-07-01T12:05:00Z">
        <w:r w:rsidR="007F4E3B">
          <w:rPr>
            <w:rFonts w:ascii="Times New Roman" w:hAnsi="Times New Roman" w:cs="Times New Roman"/>
            <w:sz w:val="21"/>
            <w:szCs w:val="21"/>
            <w:lang w:val="it-IT"/>
          </w:rPr>
          <w:t xml:space="preserve"> - </w:t>
        </w:r>
        <w:r w:rsidR="007F4E3B" w:rsidRPr="00C0217E">
          <w:rPr>
            <w:rFonts w:ascii="Times New Roman" w:hAnsi="Times New Roman" w:cs="Times New Roman"/>
            <w:sz w:val="21"/>
            <w:szCs w:val="21"/>
            <w:lang w:val="it-IT"/>
          </w:rPr>
          <w:t>411002</w:t>
        </w:r>
      </w:ins>
      <w:r w:rsidRPr="00C0217E">
        <w:rPr>
          <w:rFonts w:ascii="Times New Roman" w:hAnsi="Times New Roman" w:cs="Times New Roman"/>
          <w:sz w:val="21"/>
          <w:szCs w:val="21"/>
          <w:lang w:val="it-IT"/>
        </w:rPr>
        <w:t>, Maharashtra</w:t>
      </w:r>
      <w:del w:id="37" w:author="Prajakta Raut" w:date="2025-07-01T12:05:00Z">
        <w:r w:rsidRPr="00C0217E" w:rsidDel="007F4E3B">
          <w:rPr>
            <w:rFonts w:ascii="Times New Roman" w:hAnsi="Times New Roman" w:cs="Times New Roman"/>
            <w:sz w:val="21"/>
            <w:szCs w:val="21"/>
            <w:lang w:val="it-IT"/>
          </w:rPr>
          <w:delText xml:space="preserve">, </w:delText>
        </w:r>
      </w:del>
      <w:ins w:id="38" w:author="Prajakta Raut" w:date="2025-07-01T12:05:00Z">
        <w:r w:rsidR="007F4E3B">
          <w:rPr>
            <w:rFonts w:ascii="Times New Roman" w:hAnsi="Times New Roman" w:cs="Times New Roman"/>
            <w:sz w:val="21"/>
            <w:szCs w:val="21"/>
            <w:lang w:val="it-IT"/>
          </w:rPr>
          <w:t>.</w:t>
        </w:r>
        <w:r w:rsidR="007F4E3B" w:rsidRPr="00C0217E">
          <w:rPr>
            <w:rFonts w:ascii="Times New Roman" w:hAnsi="Times New Roman" w:cs="Times New Roman"/>
            <w:sz w:val="21"/>
            <w:szCs w:val="21"/>
            <w:lang w:val="it-IT"/>
          </w:rPr>
          <w:t xml:space="preserve"> </w:t>
        </w:r>
      </w:ins>
      <w:del w:id="39" w:author="Prajakta Raut" w:date="2025-07-01T12:05:00Z">
        <w:r w:rsidRPr="00C0217E" w:rsidDel="007F4E3B">
          <w:rPr>
            <w:rFonts w:ascii="Times New Roman" w:hAnsi="Times New Roman" w:cs="Times New Roman"/>
            <w:sz w:val="21"/>
            <w:szCs w:val="21"/>
            <w:lang w:val="it-IT"/>
          </w:rPr>
          <w:delText xml:space="preserve">411002 </w:delText>
        </w:r>
      </w:del>
    </w:p>
    <w:p w14:paraId="13EC2DA3" w14:textId="4626BA23" w:rsidR="008638A7" w:rsidRPr="00C0217E" w:rsidRDefault="008638A7" w:rsidP="005B3718">
      <w:pPr>
        <w:adjustRightInd w:val="0"/>
        <w:rPr>
          <w:rFonts w:ascii="Times New Roman" w:hAnsi="Times New Roman" w:cs="Times New Roman"/>
          <w:sz w:val="21"/>
          <w:szCs w:val="21"/>
          <w:lang w:val="pt-BR"/>
        </w:rPr>
      </w:pPr>
      <w:r w:rsidRPr="00C0217E">
        <w:rPr>
          <w:rFonts w:ascii="Times New Roman" w:hAnsi="Times New Roman" w:cs="Times New Roman"/>
          <w:b/>
          <w:bCs/>
          <w:sz w:val="21"/>
          <w:szCs w:val="21"/>
          <w:lang w:val="pt-BR"/>
        </w:rPr>
        <w:t>CIN:</w:t>
      </w:r>
      <w:r w:rsidRPr="00C0217E">
        <w:rPr>
          <w:rFonts w:ascii="Times New Roman" w:hAnsi="Times New Roman" w:cs="Times New Roman"/>
          <w:sz w:val="21"/>
          <w:szCs w:val="21"/>
          <w:lang w:val="pt-BR"/>
        </w:rPr>
        <w:t xml:space="preserve"> </w:t>
      </w:r>
      <w:ins w:id="40" w:author="Prajakta Raut" w:date="2025-07-01T12:05:00Z">
        <w:r w:rsidR="007F4E3B">
          <w:rPr>
            <w:rFonts w:ascii="Times New Roman" w:hAnsi="Times New Roman" w:cs="Times New Roman"/>
            <w:sz w:val="21"/>
            <w:szCs w:val="21"/>
            <w:lang w:val="pt-BR"/>
          </w:rPr>
          <w:t>L</w:t>
        </w:r>
      </w:ins>
      <w:del w:id="41" w:author="Prajakta Raut" w:date="2025-07-01T12:05:00Z">
        <w:r w:rsidR="000F29CC" w:rsidRPr="00C0217E" w:rsidDel="007F4E3B">
          <w:rPr>
            <w:rFonts w:ascii="Times New Roman" w:hAnsi="Times New Roman" w:cs="Times New Roman"/>
            <w:sz w:val="21"/>
            <w:szCs w:val="21"/>
            <w:lang w:val="pt-BR"/>
          </w:rPr>
          <w:delText>U</w:delText>
        </w:r>
      </w:del>
      <w:r w:rsidR="000F29CC" w:rsidRPr="00C0217E">
        <w:rPr>
          <w:rFonts w:ascii="Times New Roman" w:hAnsi="Times New Roman" w:cs="Times New Roman"/>
          <w:sz w:val="21"/>
          <w:szCs w:val="21"/>
          <w:lang w:val="pt-BR"/>
        </w:rPr>
        <w:t>67120PN2007PLC130374</w:t>
      </w:r>
    </w:p>
    <w:p w14:paraId="11CD79A8" w14:textId="77777777" w:rsidR="00771CF2" w:rsidRPr="00C0217E" w:rsidRDefault="00771CF2" w:rsidP="005B3718">
      <w:pPr>
        <w:adjustRightInd w:val="0"/>
        <w:rPr>
          <w:rFonts w:ascii="Times New Roman" w:hAnsi="Times New Roman" w:cs="Times New Roman"/>
          <w:sz w:val="21"/>
          <w:szCs w:val="21"/>
          <w:lang w:val="pt-BR"/>
        </w:rPr>
      </w:pPr>
    </w:p>
    <w:p w14:paraId="0AE2ACDE" w14:textId="77777777" w:rsidR="00771CF2" w:rsidRPr="00C0217E" w:rsidRDefault="00771CF2" w:rsidP="005B3718">
      <w:pPr>
        <w:adjustRightInd w:val="0"/>
        <w:rPr>
          <w:rFonts w:ascii="Times New Roman" w:hAnsi="Times New Roman" w:cs="Times New Roman"/>
          <w:sz w:val="21"/>
          <w:szCs w:val="21"/>
          <w:lang w:val="pt-BR"/>
        </w:rPr>
      </w:pPr>
    </w:p>
    <w:p w14:paraId="074778C4" w14:textId="77777777" w:rsidR="00771CF2" w:rsidRPr="00C0217E" w:rsidRDefault="00771CF2" w:rsidP="005B3718">
      <w:pPr>
        <w:adjustRightInd w:val="0"/>
        <w:rPr>
          <w:rFonts w:ascii="Times New Roman" w:hAnsi="Times New Roman" w:cs="Times New Roman"/>
          <w:sz w:val="21"/>
          <w:szCs w:val="21"/>
          <w:lang w:val="pt-BR"/>
        </w:rPr>
      </w:pPr>
    </w:p>
    <w:p w14:paraId="3A3B2D9C" w14:textId="77777777" w:rsidR="00771CF2" w:rsidRPr="00C0217E" w:rsidRDefault="00771CF2" w:rsidP="005B3718">
      <w:pPr>
        <w:adjustRightInd w:val="0"/>
        <w:rPr>
          <w:rFonts w:ascii="Times New Roman" w:hAnsi="Times New Roman" w:cs="Times New Roman"/>
          <w:sz w:val="21"/>
          <w:szCs w:val="21"/>
          <w:lang w:val="pt-BR"/>
        </w:rPr>
      </w:pPr>
    </w:p>
    <w:p w14:paraId="51223674" w14:textId="77777777" w:rsidR="00771CF2" w:rsidRPr="00C0217E" w:rsidRDefault="00771CF2" w:rsidP="005B3718">
      <w:pPr>
        <w:adjustRightInd w:val="0"/>
        <w:rPr>
          <w:rFonts w:ascii="Times New Roman" w:hAnsi="Times New Roman" w:cs="Times New Roman"/>
          <w:sz w:val="21"/>
          <w:szCs w:val="21"/>
          <w:lang w:val="pt-BR"/>
        </w:rPr>
      </w:pPr>
    </w:p>
    <w:p w14:paraId="340028F5" w14:textId="77777777" w:rsidR="00771CF2" w:rsidRPr="00C0217E" w:rsidRDefault="00771CF2" w:rsidP="005B3718">
      <w:pPr>
        <w:adjustRightInd w:val="0"/>
        <w:rPr>
          <w:rFonts w:ascii="Times New Roman" w:hAnsi="Times New Roman" w:cs="Times New Roman"/>
          <w:sz w:val="21"/>
          <w:szCs w:val="21"/>
          <w:lang w:val="pt-BR"/>
        </w:rPr>
      </w:pPr>
    </w:p>
    <w:p w14:paraId="1F2ABFAE" w14:textId="77777777" w:rsidR="00771CF2" w:rsidRPr="00C0217E" w:rsidRDefault="00771CF2" w:rsidP="005B3718">
      <w:pPr>
        <w:adjustRightInd w:val="0"/>
        <w:rPr>
          <w:rFonts w:ascii="Times New Roman" w:hAnsi="Times New Roman" w:cs="Times New Roman"/>
          <w:sz w:val="21"/>
          <w:szCs w:val="21"/>
          <w:lang w:val="pt-BR"/>
        </w:rPr>
      </w:pPr>
    </w:p>
    <w:p w14:paraId="454D72EA" w14:textId="77777777" w:rsidR="00771CF2" w:rsidRPr="00C0217E" w:rsidRDefault="00771CF2" w:rsidP="005B3718">
      <w:pPr>
        <w:adjustRightInd w:val="0"/>
        <w:rPr>
          <w:rFonts w:ascii="Times New Roman" w:hAnsi="Times New Roman" w:cs="Times New Roman"/>
          <w:sz w:val="21"/>
          <w:szCs w:val="21"/>
          <w:lang w:val="pt-BR"/>
        </w:rPr>
      </w:pPr>
    </w:p>
    <w:p w14:paraId="416605C6" w14:textId="010D736F" w:rsidR="00771CF2" w:rsidRPr="00C0217E" w:rsidRDefault="00771CF2" w:rsidP="00771CF2">
      <w:pPr>
        <w:ind w:right="-61"/>
        <w:jc w:val="both"/>
        <w:rPr>
          <w:rFonts w:ascii="Times New Roman" w:hAnsi="Times New Roman" w:cs="Times New Roman"/>
          <w:sz w:val="21"/>
          <w:szCs w:val="21"/>
        </w:rPr>
      </w:pPr>
      <w:r w:rsidRPr="00C0217E">
        <w:rPr>
          <w:rFonts w:ascii="Times New Roman" w:hAnsi="Times New Roman" w:cs="Times New Roman"/>
          <w:b/>
          <w:sz w:val="21"/>
          <w:szCs w:val="21"/>
        </w:rPr>
        <w:t>NOTES</w:t>
      </w:r>
      <w:r w:rsidRPr="00C0217E">
        <w:rPr>
          <w:rFonts w:ascii="Times New Roman" w:hAnsi="Times New Roman" w:cs="Times New Roman"/>
          <w:sz w:val="21"/>
          <w:szCs w:val="21"/>
        </w:rPr>
        <w:t>:</w:t>
      </w:r>
    </w:p>
    <w:p w14:paraId="0B65CB69" w14:textId="77777777" w:rsidR="00C0217E" w:rsidRPr="00C0217E" w:rsidRDefault="00C0217E" w:rsidP="00C0217E">
      <w:pPr>
        <w:ind w:right="-61"/>
        <w:jc w:val="both"/>
        <w:rPr>
          <w:rFonts w:ascii="Times New Roman" w:hAnsi="Times New Roman" w:cs="Times New Roman"/>
          <w:sz w:val="21"/>
          <w:szCs w:val="21"/>
        </w:rPr>
      </w:pPr>
    </w:p>
    <w:p w14:paraId="5B3937C3" w14:textId="77777777" w:rsidR="00C0217E" w:rsidRPr="00C0217E" w:rsidRDefault="00C0217E" w:rsidP="00C0217E">
      <w:pPr>
        <w:pStyle w:val="ListParagraph"/>
        <w:widowControl/>
        <w:numPr>
          <w:ilvl w:val="0"/>
          <w:numId w:val="1"/>
        </w:numPr>
        <w:adjustRightInd w:val="0"/>
        <w:ind w:left="426" w:right="90" w:hanging="426"/>
        <w:rPr>
          <w:rFonts w:ascii="Times New Roman" w:hAnsi="Times New Roman" w:cs="Times New Roman"/>
          <w:sz w:val="21"/>
          <w:szCs w:val="21"/>
        </w:rPr>
      </w:pPr>
      <w:r w:rsidRPr="00C0217E">
        <w:rPr>
          <w:rFonts w:ascii="Times New Roman" w:hAnsi="Times New Roman" w:cs="Times New Roman"/>
          <w:sz w:val="21"/>
          <w:szCs w:val="21"/>
        </w:rPr>
        <w:t>Pursuant to the applicable provisions of the, Companies Act, 2013 (the “</w:t>
      </w:r>
      <w:r w:rsidRPr="00C0217E">
        <w:rPr>
          <w:rFonts w:ascii="Times New Roman" w:hAnsi="Times New Roman" w:cs="Times New Roman"/>
          <w:b/>
          <w:bCs/>
          <w:sz w:val="21"/>
          <w:szCs w:val="21"/>
        </w:rPr>
        <w:t>Act</w:t>
      </w:r>
      <w:r w:rsidRPr="00C0217E">
        <w:rPr>
          <w:rFonts w:ascii="Times New Roman" w:hAnsi="Times New Roman" w:cs="Times New Roman"/>
          <w:sz w:val="21"/>
          <w:szCs w:val="21"/>
        </w:rPr>
        <w:t>”) and Rules made thereunder, the Securities and Exchange Board of India (Listing Obligations and Disclosure Requirements) Regulations, 2015 (“</w:t>
      </w:r>
      <w:r w:rsidRPr="00C0217E">
        <w:rPr>
          <w:rFonts w:ascii="Times New Roman" w:hAnsi="Times New Roman" w:cs="Times New Roman"/>
          <w:b/>
          <w:bCs/>
          <w:sz w:val="21"/>
          <w:szCs w:val="21"/>
        </w:rPr>
        <w:t>SEBI</w:t>
      </w:r>
      <w:r w:rsidRPr="00C0217E">
        <w:rPr>
          <w:rFonts w:ascii="Times New Roman" w:hAnsi="Times New Roman" w:cs="Times New Roman"/>
          <w:sz w:val="21"/>
          <w:szCs w:val="21"/>
        </w:rPr>
        <w:t xml:space="preserve"> </w:t>
      </w:r>
      <w:r w:rsidRPr="00C0217E">
        <w:rPr>
          <w:rFonts w:ascii="Times New Roman" w:hAnsi="Times New Roman" w:cs="Times New Roman"/>
          <w:b/>
          <w:bCs/>
          <w:sz w:val="21"/>
          <w:szCs w:val="21"/>
        </w:rPr>
        <w:t>Listing Regulations</w:t>
      </w:r>
      <w:r w:rsidRPr="00C0217E">
        <w:rPr>
          <w:rFonts w:ascii="Times New Roman" w:hAnsi="Times New Roman" w:cs="Times New Roman"/>
          <w:sz w:val="21"/>
          <w:szCs w:val="21"/>
        </w:rPr>
        <w:t>”) read with circulars issued by the Ministry of Corporate Affairs (“</w:t>
      </w:r>
      <w:r w:rsidRPr="00C0217E">
        <w:rPr>
          <w:rFonts w:ascii="Times New Roman" w:hAnsi="Times New Roman" w:cs="Times New Roman"/>
          <w:b/>
          <w:bCs/>
          <w:sz w:val="21"/>
          <w:szCs w:val="21"/>
        </w:rPr>
        <w:t>MCA</w:t>
      </w:r>
      <w:r w:rsidRPr="00C0217E">
        <w:rPr>
          <w:rFonts w:ascii="Times New Roman" w:hAnsi="Times New Roman" w:cs="Times New Roman"/>
          <w:sz w:val="21"/>
          <w:szCs w:val="21"/>
        </w:rPr>
        <w:t xml:space="preserve">”) vide its General Circular No. 20/2020 dated May 05, 2020 in conjunction with Circular No. 14/2020 dated April 08, 2020 and Circular No. 17/2020 dated April 13, 2020, 22/2020 dated June 15, 2020, 33/2020 dated September 28, 2020, 39/2020 dated December 31, 2020, 02/2021 dated January 13, 2021,10/2021 dated June 23, 2021, 20/2021 dated December 08, 2021, </w:t>
      </w:r>
      <w:r w:rsidRPr="00C0217E">
        <w:rPr>
          <w:rFonts w:ascii="Times New Roman" w:hAnsi="Times New Roman" w:cs="Times New Roman"/>
          <w:color w:val="000000" w:themeColor="text1"/>
          <w:sz w:val="21"/>
          <w:szCs w:val="21"/>
        </w:rPr>
        <w:t>Circular No. 3/ 2022 dated May 5, 2022</w:t>
      </w:r>
      <w:r w:rsidRPr="00C0217E">
        <w:rPr>
          <w:rFonts w:ascii="Times New Roman" w:hAnsi="Times New Roman" w:cs="Times New Roman"/>
          <w:sz w:val="21"/>
          <w:szCs w:val="21"/>
        </w:rPr>
        <w:t>, 11/2022 dated December 28, 2022,</w:t>
      </w:r>
      <w:r w:rsidRPr="00C0217E">
        <w:rPr>
          <w:rFonts w:ascii="Times New Roman" w:hAnsi="Times New Roman" w:cs="Times New Roman"/>
          <w:color w:val="000000" w:themeColor="text1"/>
          <w:sz w:val="21"/>
          <w:szCs w:val="21"/>
        </w:rPr>
        <w:t xml:space="preserve"> Circular No: 09/2023 dated September 25, 2023 and Circular No: 09/2024 dated September 19, 2024</w:t>
      </w:r>
      <w:r w:rsidRPr="00C0217E">
        <w:rPr>
          <w:rFonts w:ascii="Times New Roman" w:hAnsi="Times New Roman" w:cs="Times New Roman"/>
          <w:sz w:val="21"/>
          <w:szCs w:val="21"/>
        </w:rPr>
        <w:t xml:space="preserve"> (hereinafter collectively referred to as “</w:t>
      </w:r>
      <w:r w:rsidRPr="00C0217E">
        <w:rPr>
          <w:rFonts w:ascii="Times New Roman" w:hAnsi="Times New Roman" w:cs="Times New Roman"/>
          <w:b/>
          <w:bCs/>
          <w:sz w:val="21"/>
          <w:szCs w:val="21"/>
        </w:rPr>
        <w:t>MCA Circulars</w:t>
      </w:r>
      <w:r w:rsidRPr="00C0217E">
        <w:rPr>
          <w:rFonts w:ascii="Times New Roman" w:hAnsi="Times New Roman" w:cs="Times New Roman"/>
          <w:sz w:val="21"/>
          <w:szCs w:val="21"/>
        </w:rPr>
        <w:t xml:space="preserve">”) </w:t>
      </w:r>
      <w:r w:rsidRPr="00C0217E">
        <w:rPr>
          <w:rFonts w:ascii="Times New Roman" w:hAnsi="Times New Roman" w:cs="Times New Roman"/>
          <w:sz w:val="21"/>
          <w:szCs w:val="21"/>
          <w:lang w:val="en-IN"/>
        </w:rPr>
        <w:t xml:space="preserve">and Securities and Exchange Board of India (‘SEBI’) vide its Circular No. SEBI/HO/CFD/CMD1/CIR/P/2020/79 dated May 12, 2020 read with Circular No. SEBI/HO/CFD/CMD2/CIR/P/2021/11 dated January 15, 2021, SEBI/HO/CFD/CMD2/ CIR/P/2022/62 dated May 13, 2022 and </w:t>
      </w:r>
      <w:bookmarkStart w:id="42" w:name="_Hlk198307200"/>
      <w:r w:rsidRPr="00C0217E">
        <w:rPr>
          <w:rFonts w:ascii="Times New Roman" w:hAnsi="Times New Roman" w:cs="Times New Roman"/>
          <w:sz w:val="21"/>
          <w:szCs w:val="21"/>
          <w:lang w:val="en-IN"/>
        </w:rPr>
        <w:t>SEBI/HO/CFD/Pod-2/P/CIR/2023/4 dated January 5, 2023 and SEBI Circular No. SEBI/HO/DDHS/P/CIR/2023/0164 dated October 6, 2023, Circular No. SEBI/HO/CFD/CFD-PoD-2/P/CIR/2024/133 dated October 3, 2024</w:t>
      </w:r>
      <w:bookmarkEnd w:id="42"/>
      <w:r w:rsidRPr="00C0217E">
        <w:rPr>
          <w:rFonts w:ascii="Times New Roman" w:hAnsi="Times New Roman" w:cs="Times New Roman"/>
          <w:sz w:val="21"/>
          <w:szCs w:val="21"/>
          <w:lang w:val="en-IN"/>
        </w:rPr>
        <w:t xml:space="preserve"> (‘SEBI Circulars’) have permitted the holding of EGM by companies through VC / OAVM </w:t>
      </w:r>
      <w:proofErr w:type="spellStart"/>
      <w:r w:rsidRPr="00C0217E">
        <w:rPr>
          <w:rFonts w:ascii="Times New Roman" w:hAnsi="Times New Roman" w:cs="Times New Roman"/>
          <w:sz w:val="21"/>
          <w:szCs w:val="21"/>
          <w:lang w:val="en-IN"/>
        </w:rPr>
        <w:t>upto</w:t>
      </w:r>
      <w:proofErr w:type="spellEnd"/>
      <w:r w:rsidRPr="00C0217E">
        <w:rPr>
          <w:rFonts w:ascii="Times New Roman" w:hAnsi="Times New Roman" w:cs="Times New Roman"/>
          <w:sz w:val="21"/>
          <w:szCs w:val="21"/>
          <w:lang w:val="en-IN"/>
        </w:rPr>
        <w:t xml:space="preserve"> September 30, 2025, without the physical presence of the Members </w:t>
      </w:r>
      <w:r w:rsidRPr="00C0217E">
        <w:rPr>
          <w:rFonts w:ascii="Times New Roman" w:hAnsi="Times New Roman" w:cs="Times New Roman"/>
          <w:sz w:val="21"/>
          <w:szCs w:val="21"/>
        </w:rPr>
        <w:t xml:space="preserve">at a common venue. Hence in compliance with the provisions of the </w:t>
      </w:r>
      <w:bookmarkStart w:id="43" w:name="_Hlk182856436"/>
      <w:r w:rsidRPr="00C0217E">
        <w:rPr>
          <w:rFonts w:ascii="Times New Roman" w:hAnsi="Times New Roman" w:cs="Times New Roman"/>
          <w:sz w:val="21"/>
          <w:szCs w:val="21"/>
        </w:rPr>
        <w:t>Act</w:t>
      </w:r>
      <w:bookmarkEnd w:id="43"/>
      <w:r w:rsidRPr="00C0217E">
        <w:rPr>
          <w:rFonts w:ascii="Times New Roman" w:hAnsi="Times New Roman" w:cs="Times New Roman"/>
          <w:sz w:val="21"/>
          <w:szCs w:val="21"/>
        </w:rPr>
        <w:t>, SEBI Listing Regulation and MCA / SEBI Circulars, as applicable, the EGM of the Company is being held through VC / OAVM.</w:t>
      </w:r>
    </w:p>
    <w:p w14:paraId="3D1D0BA8" w14:textId="77777777" w:rsidR="00C0217E" w:rsidRPr="00C0217E" w:rsidRDefault="00C0217E" w:rsidP="00C0217E">
      <w:pPr>
        <w:pStyle w:val="BodyText"/>
        <w:ind w:left="425" w:right="-6" w:hanging="425"/>
        <w:rPr>
          <w:rFonts w:ascii="Times New Roman" w:hAnsi="Times New Roman" w:cs="Times New Roman"/>
          <w:b/>
          <w:sz w:val="21"/>
          <w:szCs w:val="21"/>
        </w:rPr>
      </w:pPr>
    </w:p>
    <w:p w14:paraId="1E550161" w14:textId="4ED22D25" w:rsidR="00C0217E" w:rsidRPr="00CE65D1" w:rsidDel="00CE65D1" w:rsidRDefault="00C0217E" w:rsidP="00383AB2">
      <w:pPr>
        <w:pStyle w:val="BodyText"/>
        <w:numPr>
          <w:ilvl w:val="0"/>
          <w:numId w:val="1"/>
        </w:numPr>
        <w:ind w:left="426" w:right="-7" w:hanging="426"/>
        <w:jc w:val="both"/>
        <w:rPr>
          <w:del w:id="44" w:author="Prajakta Raut" w:date="2025-07-01T14:12:00Z"/>
          <w:rFonts w:ascii="Times New Roman" w:hAnsi="Times New Roman" w:cs="Times New Roman"/>
          <w:b/>
          <w:sz w:val="21"/>
          <w:szCs w:val="21"/>
          <w:rPrChange w:id="45" w:author="Prajakta Raut" w:date="2025-07-01T14:12:00Z">
            <w:rPr>
              <w:del w:id="46" w:author="Prajakta Raut" w:date="2025-07-01T14:12:00Z"/>
              <w:rFonts w:ascii="Times New Roman" w:hAnsi="Times New Roman" w:cs="Times New Roman"/>
              <w:sz w:val="21"/>
              <w:szCs w:val="21"/>
              <w:lang w:val="en-IN"/>
            </w:rPr>
          </w:rPrChange>
        </w:rPr>
      </w:pPr>
      <w:r w:rsidRPr="00E67FF4">
        <w:rPr>
          <w:rFonts w:ascii="Times New Roman" w:hAnsi="Times New Roman" w:cs="Times New Roman"/>
          <w:sz w:val="21"/>
          <w:szCs w:val="21"/>
          <w:lang w:val="en-GB"/>
        </w:rPr>
        <w:t>Pursuant to the provisions of Section 108 of the Companies Act, 2013 read with Rule 20 and 22 of the Companies (Management and Administration) Rules, 2014 (as amended) and Regulation 44 of SEBI (Listing Obligations &amp; Disclosure Requirements) Regulations 2015 (as amended), and MCA Circulars/</w:t>
      </w:r>
      <w:r w:rsidRPr="00CE65D1">
        <w:rPr>
          <w:rFonts w:ascii="Times New Roman" w:hAnsi="Times New Roman" w:cs="Times New Roman"/>
          <w:sz w:val="21"/>
          <w:szCs w:val="21"/>
        </w:rPr>
        <w:t>SEBI Circulars</w:t>
      </w:r>
      <w:r w:rsidRPr="00CE65D1">
        <w:rPr>
          <w:rFonts w:ascii="Times New Roman" w:hAnsi="Times New Roman" w:cs="Times New Roman"/>
          <w:sz w:val="21"/>
          <w:szCs w:val="21"/>
          <w:lang w:val="en-GB"/>
        </w:rPr>
        <w:t xml:space="preserve"> the Company is providing facility of remote e-voting to its Members, form as on the </w:t>
      </w:r>
      <w:r w:rsidRPr="00CE65D1">
        <w:rPr>
          <w:rFonts w:ascii="Times New Roman" w:hAnsi="Times New Roman" w:cs="Times New Roman"/>
          <w:b/>
          <w:bCs/>
          <w:sz w:val="21"/>
          <w:szCs w:val="21"/>
          <w:lang w:val="en-GB"/>
        </w:rPr>
        <w:t>cut-off date</w:t>
      </w:r>
      <w:r w:rsidRPr="00CE65D1">
        <w:rPr>
          <w:rFonts w:ascii="Times New Roman" w:hAnsi="Times New Roman" w:cs="Times New Roman"/>
          <w:sz w:val="21"/>
          <w:szCs w:val="21"/>
          <w:lang w:val="en-GB"/>
        </w:rPr>
        <w:t xml:space="preserve">, </w:t>
      </w:r>
      <w:r w:rsidRPr="00CE65D1">
        <w:rPr>
          <w:rFonts w:ascii="Times New Roman" w:hAnsi="Times New Roman" w:cs="Times New Roman"/>
          <w:b/>
          <w:bCs/>
          <w:sz w:val="21"/>
          <w:szCs w:val="21"/>
          <w:lang w:val="en-GB"/>
        </w:rPr>
        <w:t xml:space="preserve">i.e. </w:t>
      </w:r>
      <w:del w:id="47" w:author="Prajakta Raut" w:date="2025-07-01T14:06:00Z">
        <w:r w:rsidR="00D500CA" w:rsidRPr="00CE65D1" w:rsidDel="00CE65D1">
          <w:rPr>
            <w:rFonts w:ascii="Times New Roman" w:hAnsi="Times New Roman" w:cs="Times New Roman"/>
            <w:b/>
            <w:bCs/>
            <w:sz w:val="21"/>
            <w:szCs w:val="21"/>
            <w:lang w:val="en-GB"/>
          </w:rPr>
          <w:delText>Thursday</w:delText>
        </w:r>
      </w:del>
      <w:ins w:id="48" w:author="Prajakta Raut" w:date="2025-07-01T14:06:00Z">
        <w:r w:rsidR="00CE65D1" w:rsidRPr="00CE65D1">
          <w:rPr>
            <w:rFonts w:ascii="Times New Roman" w:hAnsi="Times New Roman" w:cs="Times New Roman"/>
            <w:b/>
            <w:bCs/>
            <w:sz w:val="21"/>
            <w:szCs w:val="21"/>
            <w:lang w:val="en-GB"/>
            <w:rPrChange w:id="49" w:author="Prajakta Raut" w:date="2025-07-01T14:12:00Z">
              <w:rPr>
                <w:rFonts w:ascii="Times New Roman" w:hAnsi="Times New Roman" w:cs="Times New Roman"/>
                <w:b/>
                <w:bCs/>
                <w:sz w:val="21"/>
                <w:szCs w:val="21"/>
                <w:highlight w:val="yellow"/>
                <w:lang w:val="en-GB"/>
              </w:rPr>
            </w:rPrChange>
          </w:rPr>
          <w:t>Wednesday</w:t>
        </w:r>
      </w:ins>
      <w:r w:rsidRPr="00E67FF4">
        <w:rPr>
          <w:rFonts w:ascii="Times New Roman" w:hAnsi="Times New Roman" w:cs="Times New Roman"/>
          <w:b/>
          <w:bCs/>
          <w:sz w:val="21"/>
          <w:szCs w:val="21"/>
          <w:lang w:val="en-GB"/>
        </w:rPr>
        <w:t>, J</w:t>
      </w:r>
      <w:r w:rsidR="00D500CA" w:rsidRPr="00950CC0">
        <w:rPr>
          <w:rFonts w:ascii="Times New Roman" w:hAnsi="Times New Roman" w:cs="Times New Roman"/>
          <w:b/>
          <w:bCs/>
          <w:sz w:val="21"/>
          <w:szCs w:val="21"/>
          <w:lang w:val="en-GB"/>
        </w:rPr>
        <w:t>uly</w:t>
      </w:r>
      <w:r w:rsidRPr="00950CC0">
        <w:rPr>
          <w:rFonts w:ascii="Times New Roman" w:hAnsi="Times New Roman" w:cs="Times New Roman"/>
          <w:b/>
          <w:bCs/>
          <w:sz w:val="21"/>
          <w:szCs w:val="21"/>
          <w:lang w:val="en-GB"/>
        </w:rPr>
        <w:t xml:space="preserve"> </w:t>
      </w:r>
      <w:del w:id="50" w:author="Prajakta Raut" w:date="2025-07-01T14:07:00Z">
        <w:r w:rsidR="00D500CA" w:rsidRPr="00CE65D1" w:rsidDel="00CE65D1">
          <w:rPr>
            <w:rFonts w:ascii="Times New Roman" w:hAnsi="Times New Roman" w:cs="Times New Roman"/>
            <w:b/>
            <w:bCs/>
            <w:sz w:val="21"/>
            <w:szCs w:val="21"/>
            <w:lang w:val="en-GB"/>
          </w:rPr>
          <w:delText>17</w:delText>
        </w:r>
      </w:del>
      <w:ins w:id="51" w:author="Prajakta Raut" w:date="2025-07-01T14:07:00Z">
        <w:r w:rsidR="00CE65D1" w:rsidRPr="00CE65D1">
          <w:rPr>
            <w:rFonts w:ascii="Times New Roman" w:hAnsi="Times New Roman" w:cs="Times New Roman"/>
            <w:b/>
            <w:bCs/>
            <w:sz w:val="21"/>
            <w:szCs w:val="21"/>
            <w:lang w:val="en-GB"/>
          </w:rPr>
          <w:t>1</w:t>
        </w:r>
        <w:r w:rsidR="00CE65D1" w:rsidRPr="00CE65D1">
          <w:rPr>
            <w:rFonts w:ascii="Times New Roman" w:hAnsi="Times New Roman" w:cs="Times New Roman"/>
            <w:b/>
            <w:bCs/>
            <w:sz w:val="21"/>
            <w:szCs w:val="21"/>
            <w:lang w:val="en-GB"/>
            <w:rPrChange w:id="52" w:author="Prajakta Raut" w:date="2025-07-01T14:12:00Z">
              <w:rPr>
                <w:rFonts w:ascii="Times New Roman" w:hAnsi="Times New Roman" w:cs="Times New Roman"/>
                <w:b/>
                <w:bCs/>
                <w:sz w:val="21"/>
                <w:szCs w:val="21"/>
                <w:highlight w:val="yellow"/>
                <w:lang w:val="en-GB"/>
              </w:rPr>
            </w:rPrChange>
          </w:rPr>
          <w:t>6</w:t>
        </w:r>
      </w:ins>
      <w:r w:rsidRPr="00E67FF4">
        <w:rPr>
          <w:rFonts w:ascii="Times New Roman" w:hAnsi="Times New Roman" w:cs="Times New Roman"/>
          <w:b/>
          <w:bCs/>
          <w:sz w:val="21"/>
          <w:szCs w:val="21"/>
          <w:lang w:val="en-GB"/>
        </w:rPr>
        <w:t>, 2025</w:t>
      </w:r>
      <w:r w:rsidRPr="00950CC0">
        <w:rPr>
          <w:rFonts w:ascii="Times New Roman" w:hAnsi="Times New Roman" w:cs="Times New Roman"/>
          <w:b/>
          <w:bCs/>
          <w:sz w:val="21"/>
          <w:szCs w:val="21"/>
          <w:lang w:val="en-GB"/>
        </w:rPr>
        <w:t>,</w:t>
      </w:r>
      <w:r w:rsidRPr="00950CC0">
        <w:rPr>
          <w:rFonts w:ascii="Times New Roman" w:hAnsi="Times New Roman" w:cs="Times New Roman"/>
          <w:sz w:val="21"/>
          <w:szCs w:val="21"/>
          <w:lang w:val="en-GB"/>
        </w:rPr>
        <w:t xml:space="preserve"> in respect of the Special business(</w:t>
      </w:r>
      <w:proofErr w:type="spellStart"/>
      <w:r w:rsidRPr="00950CC0">
        <w:rPr>
          <w:rFonts w:ascii="Times New Roman" w:hAnsi="Times New Roman" w:cs="Times New Roman"/>
          <w:sz w:val="21"/>
          <w:szCs w:val="21"/>
          <w:lang w:val="en-GB"/>
        </w:rPr>
        <w:t>es</w:t>
      </w:r>
      <w:proofErr w:type="spellEnd"/>
      <w:r w:rsidRPr="00950CC0">
        <w:rPr>
          <w:rFonts w:ascii="Times New Roman" w:hAnsi="Times New Roman" w:cs="Times New Roman"/>
          <w:sz w:val="21"/>
          <w:szCs w:val="21"/>
          <w:lang w:val="en-GB"/>
        </w:rPr>
        <w:t>) to be transacted at the EGM. For this purpose,</w:t>
      </w:r>
      <w:r w:rsidRPr="0056736F">
        <w:rPr>
          <w:rFonts w:ascii="Times New Roman" w:hAnsi="Times New Roman" w:cs="Times New Roman"/>
          <w:sz w:val="21"/>
          <w:szCs w:val="21"/>
        </w:rPr>
        <w:t xml:space="preserve"> </w:t>
      </w:r>
      <w:r w:rsidRPr="00CE65D1">
        <w:rPr>
          <w:rFonts w:ascii="Times New Roman" w:hAnsi="Times New Roman" w:cs="Times New Roman"/>
          <w:sz w:val="21"/>
          <w:szCs w:val="21"/>
          <w:lang w:val="en-GB"/>
        </w:rPr>
        <w:t xml:space="preserve">the Company has entered into arrangement with </w:t>
      </w:r>
      <w:bookmarkStart w:id="53" w:name="_Hlk198211920"/>
      <w:proofErr w:type="spellStart"/>
      <w:r w:rsidRPr="00CE65D1">
        <w:rPr>
          <w:rFonts w:ascii="Times New Roman" w:hAnsi="Times New Roman" w:cs="Times New Roman"/>
          <w:sz w:val="21"/>
          <w:szCs w:val="21"/>
          <w:lang w:val="en-GB"/>
        </w:rPr>
        <w:t>Bigshare</w:t>
      </w:r>
      <w:proofErr w:type="spellEnd"/>
      <w:r w:rsidRPr="00CE65D1">
        <w:rPr>
          <w:rFonts w:ascii="Times New Roman" w:hAnsi="Times New Roman" w:cs="Times New Roman"/>
          <w:sz w:val="21"/>
          <w:szCs w:val="21"/>
          <w:lang w:val="en-GB"/>
        </w:rPr>
        <w:t xml:space="preserve"> Services </w:t>
      </w:r>
      <w:bookmarkEnd w:id="53"/>
      <w:r w:rsidRPr="00CE65D1">
        <w:rPr>
          <w:rFonts w:ascii="Times New Roman" w:hAnsi="Times New Roman" w:cs="Times New Roman"/>
          <w:sz w:val="21"/>
          <w:szCs w:val="21"/>
          <w:lang w:val="en-GB"/>
        </w:rPr>
        <w:t xml:space="preserve">Pvt Ltd for providing the E-voting Facility for the members before the EGM and during the EGM. This facility shall be kept open for a minimum period of three days. </w:t>
      </w:r>
      <w:r w:rsidRPr="00CE65D1">
        <w:rPr>
          <w:rFonts w:ascii="Times New Roman" w:hAnsi="Times New Roman" w:cs="Times New Roman"/>
          <w:sz w:val="21"/>
          <w:szCs w:val="21"/>
          <w:lang w:val="en-IN"/>
        </w:rPr>
        <w:t>The remote e-voting period commences on</w:t>
      </w:r>
      <w:r w:rsidRPr="00CE65D1">
        <w:rPr>
          <w:rFonts w:ascii="Times New Roman" w:hAnsi="Times New Roman" w:cs="Times New Roman"/>
          <w:sz w:val="21"/>
          <w:szCs w:val="21"/>
        </w:rPr>
        <w:t xml:space="preserve"> </w:t>
      </w:r>
      <w:bookmarkStart w:id="54" w:name="_Hlk198307762"/>
      <w:r w:rsidR="00D500CA" w:rsidRPr="00CE65D1">
        <w:rPr>
          <w:rFonts w:ascii="Times New Roman" w:hAnsi="Times New Roman" w:cs="Times New Roman"/>
          <w:b/>
          <w:bCs/>
          <w:sz w:val="21"/>
          <w:szCs w:val="21"/>
          <w:lang w:val="en-IN"/>
        </w:rPr>
        <w:t>Sunday</w:t>
      </w:r>
      <w:r w:rsidRPr="00CE65D1">
        <w:rPr>
          <w:rFonts w:ascii="Times New Roman" w:hAnsi="Times New Roman" w:cs="Times New Roman"/>
          <w:b/>
          <w:bCs/>
          <w:sz w:val="21"/>
          <w:szCs w:val="21"/>
          <w:lang w:val="en-IN"/>
        </w:rPr>
        <w:t xml:space="preserve">, </w:t>
      </w:r>
      <w:r w:rsidR="00D500CA" w:rsidRPr="00CE65D1">
        <w:rPr>
          <w:rFonts w:ascii="Times New Roman" w:hAnsi="Times New Roman" w:cs="Times New Roman"/>
          <w:b/>
          <w:bCs/>
          <w:sz w:val="21"/>
          <w:szCs w:val="21"/>
          <w:lang w:val="en-IN"/>
        </w:rPr>
        <w:t>July</w:t>
      </w:r>
      <w:r w:rsidRPr="00CE65D1">
        <w:rPr>
          <w:rFonts w:ascii="Times New Roman" w:hAnsi="Times New Roman" w:cs="Times New Roman"/>
          <w:b/>
          <w:bCs/>
          <w:sz w:val="21"/>
          <w:szCs w:val="21"/>
          <w:lang w:val="en-IN"/>
        </w:rPr>
        <w:t xml:space="preserve"> </w:t>
      </w:r>
      <w:r w:rsidR="00D500CA" w:rsidRPr="00CE65D1">
        <w:rPr>
          <w:rFonts w:ascii="Times New Roman" w:hAnsi="Times New Roman" w:cs="Times New Roman"/>
          <w:b/>
          <w:bCs/>
          <w:sz w:val="21"/>
          <w:szCs w:val="21"/>
          <w:lang w:val="en-IN"/>
        </w:rPr>
        <w:t>2</w:t>
      </w:r>
      <w:r w:rsidRPr="00CE65D1">
        <w:rPr>
          <w:rFonts w:ascii="Times New Roman" w:hAnsi="Times New Roman" w:cs="Times New Roman"/>
          <w:b/>
          <w:bCs/>
          <w:sz w:val="21"/>
          <w:szCs w:val="21"/>
          <w:lang w:val="en-IN"/>
        </w:rPr>
        <w:t xml:space="preserve">0, 2025 at 09.00 A.M and ends on </w:t>
      </w:r>
      <w:r w:rsidR="00D500CA" w:rsidRPr="00CE65D1">
        <w:rPr>
          <w:rFonts w:ascii="Times New Roman" w:hAnsi="Times New Roman" w:cs="Times New Roman"/>
          <w:b/>
          <w:bCs/>
          <w:sz w:val="21"/>
          <w:szCs w:val="21"/>
          <w:lang w:val="en-IN"/>
        </w:rPr>
        <w:t>Tuesday</w:t>
      </w:r>
      <w:r w:rsidRPr="00CE65D1">
        <w:rPr>
          <w:rFonts w:ascii="Times New Roman" w:hAnsi="Times New Roman" w:cs="Times New Roman"/>
          <w:b/>
          <w:bCs/>
          <w:sz w:val="21"/>
          <w:szCs w:val="21"/>
          <w:lang w:val="en-IN"/>
        </w:rPr>
        <w:t>, Ju</w:t>
      </w:r>
      <w:r w:rsidR="00D500CA" w:rsidRPr="00CE65D1">
        <w:rPr>
          <w:rFonts w:ascii="Times New Roman" w:hAnsi="Times New Roman" w:cs="Times New Roman"/>
          <w:b/>
          <w:bCs/>
          <w:sz w:val="21"/>
          <w:szCs w:val="21"/>
          <w:lang w:val="en-IN"/>
        </w:rPr>
        <w:t>ly</w:t>
      </w:r>
      <w:r w:rsidRPr="00CE65D1">
        <w:rPr>
          <w:rFonts w:ascii="Times New Roman" w:hAnsi="Times New Roman" w:cs="Times New Roman"/>
          <w:b/>
          <w:bCs/>
          <w:sz w:val="21"/>
          <w:szCs w:val="21"/>
          <w:lang w:val="en-IN"/>
        </w:rPr>
        <w:t xml:space="preserve"> </w:t>
      </w:r>
      <w:r w:rsidR="00D500CA" w:rsidRPr="00CE65D1">
        <w:rPr>
          <w:rFonts w:ascii="Times New Roman" w:hAnsi="Times New Roman" w:cs="Times New Roman"/>
          <w:b/>
          <w:bCs/>
          <w:sz w:val="21"/>
          <w:szCs w:val="21"/>
          <w:lang w:val="en-IN"/>
        </w:rPr>
        <w:t>22</w:t>
      </w:r>
      <w:r w:rsidRPr="00CE65D1">
        <w:rPr>
          <w:rFonts w:ascii="Times New Roman" w:hAnsi="Times New Roman" w:cs="Times New Roman"/>
          <w:b/>
          <w:bCs/>
          <w:sz w:val="21"/>
          <w:szCs w:val="21"/>
          <w:lang w:val="en-IN"/>
        </w:rPr>
        <w:t>, 2025 at 05.00 P.M.</w:t>
      </w:r>
      <w:r w:rsidRPr="00CE65D1">
        <w:rPr>
          <w:rFonts w:ascii="Times New Roman" w:hAnsi="Times New Roman" w:cs="Times New Roman"/>
          <w:sz w:val="21"/>
          <w:szCs w:val="21"/>
          <w:lang w:val="en-IN"/>
        </w:rPr>
        <w:t xml:space="preserve"> </w:t>
      </w:r>
      <w:bookmarkEnd w:id="54"/>
      <w:r w:rsidRPr="00CE65D1">
        <w:rPr>
          <w:rFonts w:ascii="Times New Roman" w:hAnsi="Times New Roman" w:cs="Times New Roman"/>
          <w:sz w:val="21"/>
          <w:szCs w:val="21"/>
          <w:lang w:val="en-IN"/>
        </w:rPr>
        <w:t>(both days inclusive)</w:t>
      </w:r>
      <w:ins w:id="55" w:author="Prajakta Raut" w:date="2025-07-01T14:12:00Z">
        <w:r w:rsidR="00CE65D1">
          <w:rPr>
            <w:rFonts w:ascii="Times New Roman" w:hAnsi="Times New Roman" w:cs="Times New Roman"/>
            <w:sz w:val="21"/>
            <w:szCs w:val="21"/>
            <w:lang w:val="en-IN"/>
          </w:rPr>
          <w:t>.</w:t>
        </w:r>
      </w:ins>
      <w:del w:id="56" w:author="Prajakta Raut" w:date="2025-07-01T14:12:00Z">
        <w:r w:rsidRPr="00CE65D1" w:rsidDel="00CE65D1">
          <w:rPr>
            <w:rFonts w:ascii="Times New Roman" w:hAnsi="Times New Roman" w:cs="Times New Roman"/>
            <w:sz w:val="21"/>
            <w:szCs w:val="21"/>
            <w:lang w:val="en-IN"/>
          </w:rPr>
          <w:delText xml:space="preserve"> and </w:delText>
        </w:r>
        <w:r w:rsidR="00D500CA" w:rsidRPr="00CE65D1" w:rsidDel="00CE65D1">
          <w:rPr>
            <w:rFonts w:ascii="Times New Roman" w:hAnsi="Times New Roman" w:cs="Times New Roman"/>
            <w:sz w:val="21"/>
            <w:szCs w:val="21"/>
            <w:lang w:val="en-IN"/>
          </w:rPr>
          <w:delText>Wednesday</w:delText>
        </w:r>
        <w:r w:rsidRPr="00CE65D1" w:rsidDel="00CE65D1">
          <w:rPr>
            <w:rFonts w:ascii="Times New Roman" w:hAnsi="Times New Roman" w:cs="Times New Roman"/>
            <w:sz w:val="21"/>
            <w:szCs w:val="21"/>
            <w:lang w:val="en-IN"/>
          </w:rPr>
          <w:delText>, Ju</w:delText>
        </w:r>
        <w:r w:rsidR="00D500CA" w:rsidRPr="00CE65D1" w:rsidDel="00CE65D1">
          <w:rPr>
            <w:rFonts w:ascii="Times New Roman" w:hAnsi="Times New Roman" w:cs="Times New Roman"/>
            <w:sz w:val="21"/>
            <w:szCs w:val="21"/>
            <w:lang w:val="en-IN"/>
          </w:rPr>
          <w:delText>ly</w:delText>
        </w:r>
        <w:r w:rsidRPr="00CE65D1" w:rsidDel="00CE65D1">
          <w:rPr>
            <w:rFonts w:ascii="Times New Roman" w:hAnsi="Times New Roman" w:cs="Times New Roman"/>
            <w:sz w:val="21"/>
            <w:szCs w:val="21"/>
            <w:lang w:val="en-IN"/>
          </w:rPr>
          <w:delText xml:space="preserve"> </w:delText>
        </w:r>
        <w:r w:rsidR="00D500CA" w:rsidRPr="00CE65D1" w:rsidDel="00CE65D1">
          <w:rPr>
            <w:rFonts w:ascii="Times New Roman" w:hAnsi="Times New Roman" w:cs="Times New Roman"/>
            <w:sz w:val="21"/>
            <w:szCs w:val="21"/>
            <w:lang w:val="en-IN"/>
          </w:rPr>
          <w:delText>2</w:delText>
        </w:r>
        <w:r w:rsidRPr="00CE65D1" w:rsidDel="00CE65D1">
          <w:rPr>
            <w:rFonts w:ascii="Times New Roman" w:hAnsi="Times New Roman" w:cs="Times New Roman"/>
            <w:sz w:val="21"/>
            <w:szCs w:val="21"/>
            <w:lang w:val="en-IN"/>
          </w:rPr>
          <w:delText>3, 2025 (on the day of EGM).</w:delText>
        </w:r>
      </w:del>
    </w:p>
    <w:p w14:paraId="701ABE94" w14:textId="77777777" w:rsidR="00CE65D1" w:rsidRPr="00E67FF4" w:rsidRDefault="00CE65D1" w:rsidP="00383AB2">
      <w:pPr>
        <w:pStyle w:val="BodyText"/>
        <w:numPr>
          <w:ilvl w:val="0"/>
          <w:numId w:val="1"/>
        </w:numPr>
        <w:ind w:left="426" w:right="-7" w:hanging="426"/>
        <w:jc w:val="both"/>
        <w:rPr>
          <w:ins w:id="57" w:author="Prajakta Raut" w:date="2025-07-01T14:12:00Z"/>
          <w:rFonts w:ascii="Times New Roman" w:hAnsi="Times New Roman" w:cs="Times New Roman"/>
          <w:b/>
          <w:sz w:val="21"/>
          <w:szCs w:val="21"/>
        </w:rPr>
      </w:pPr>
    </w:p>
    <w:p w14:paraId="3E229572" w14:textId="0CC8D0BD" w:rsidR="00C0217E" w:rsidRPr="00950CC0" w:rsidRDefault="00C0217E">
      <w:pPr>
        <w:pStyle w:val="BodyText"/>
        <w:ind w:left="426" w:right="-7"/>
        <w:jc w:val="both"/>
        <w:rPr>
          <w:rFonts w:ascii="Times New Roman" w:hAnsi="Times New Roman" w:cs="Times New Roman"/>
          <w:b/>
          <w:sz w:val="21"/>
          <w:szCs w:val="21"/>
        </w:rPr>
        <w:pPrChange w:id="58" w:author="Prajakta Raut" w:date="2025-07-01T14:12:00Z">
          <w:pPr>
            <w:pStyle w:val="ListParagraph"/>
          </w:pPr>
        </w:pPrChange>
      </w:pPr>
    </w:p>
    <w:p w14:paraId="4FCBFA86" w14:textId="77777777" w:rsidR="00C0217E" w:rsidRPr="00C0217E" w:rsidRDefault="00C0217E" w:rsidP="00C0217E">
      <w:pPr>
        <w:pStyle w:val="BodyText"/>
        <w:numPr>
          <w:ilvl w:val="0"/>
          <w:numId w:val="1"/>
        </w:numPr>
        <w:ind w:left="426" w:right="-7" w:hanging="426"/>
        <w:jc w:val="both"/>
        <w:rPr>
          <w:rFonts w:ascii="Times New Roman" w:hAnsi="Times New Roman" w:cs="Times New Roman"/>
          <w:bCs/>
          <w:sz w:val="21"/>
          <w:szCs w:val="21"/>
        </w:rPr>
      </w:pPr>
      <w:r w:rsidRPr="00C0217E">
        <w:rPr>
          <w:rFonts w:ascii="Times New Roman" w:hAnsi="Times New Roman" w:cs="Times New Roman"/>
          <w:bCs/>
          <w:sz w:val="21"/>
          <w:szCs w:val="21"/>
        </w:rPr>
        <w:t>The facility of e-voting during the EGM will be available to those Members who have not cast their vote by remote e-voting. Members, who have cast their vote by remote e-voting, may attend the EGM through VC/OAVM but will not be entitled to cast their vote once again on resolutions.</w:t>
      </w:r>
    </w:p>
    <w:p w14:paraId="5F56C4CA" w14:textId="77777777" w:rsidR="00C0217E" w:rsidRPr="00C0217E" w:rsidRDefault="00C0217E" w:rsidP="00C0217E">
      <w:pPr>
        <w:pStyle w:val="ListParagraph"/>
        <w:rPr>
          <w:rFonts w:ascii="Times New Roman" w:hAnsi="Times New Roman" w:cs="Times New Roman"/>
          <w:bCs/>
          <w:sz w:val="21"/>
          <w:szCs w:val="21"/>
        </w:rPr>
      </w:pPr>
    </w:p>
    <w:p w14:paraId="1EC8589E" w14:textId="77777777" w:rsidR="00C0217E" w:rsidRPr="00C0217E" w:rsidRDefault="00C0217E" w:rsidP="00C0217E">
      <w:pPr>
        <w:pStyle w:val="BodyText"/>
        <w:numPr>
          <w:ilvl w:val="0"/>
          <w:numId w:val="1"/>
        </w:numPr>
        <w:ind w:left="426" w:right="-7" w:hanging="426"/>
        <w:jc w:val="both"/>
        <w:rPr>
          <w:rFonts w:ascii="Times New Roman" w:hAnsi="Times New Roman" w:cs="Times New Roman"/>
          <w:bCs/>
          <w:sz w:val="21"/>
          <w:szCs w:val="21"/>
        </w:rPr>
      </w:pPr>
      <w:r w:rsidRPr="00C0217E">
        <w:rPr>
          <w:rFonts w:ascii="Times New Roman" w:hAnsi="Times New Roman" w:cs="Times New Roman"/>
          <w:bCs/>
          <w:sz w:val="21"/>
          <w:szCs w:val="21"/>
        </w:rPr>
        <w:t>The voting rights of the Members shall be in proportion to their shares in the paid-up equity share capital of the Company as on the cut-off date.</w:t>
      </w:r>
    </w:p>
    <w:p w14:paraId="06FC7A12" w14:textId="77777777" w:rsidR="00C0217E" w:rsidRPr="00C0217E" w:rsidRDefault="00C0217E" w:rsidP="00C0217E">
      <w:pPr>
        <w:pStyle w:val="ListParagraph"/>
        <w:rPr>
          <w:rFonts w:ascii="Times New Roman" w:hAnsi="Times New Roman" w:cs="Times New Roman"/>
          <w:bCs/>
          <w:sz w:val="21"/>
          <w:szCs w:val="21"/>
        </w:rPr>
      </w:pPr>
    </w:p>
    <w:p w14:paraId="1EE3C1C2"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lang w:val="en-GB"/>
        </w:rPr>
        <w:t>The Members can join the EGM in the VC/OAVM mode 15 minutes before and after the scheduled time of the commencement of the Meeting by following the procedure mentioned in the Notice. The facility of participation at the EGM through VC/OAVM will be made available to at least 1000 members on first come first served basis. This will not include large Shareholders (Shareholders holding 2% or more shareholding), Promoters, Institutional Investors, Directors, Key Managerial Personnel, the Chairpersons of the Audit Committee, Nomination and Remuneration Committee and Stakeholders Relationship Committee, Auditors etc. who are allowed to attend the EGM without restriction on account of first come first served basis.</w:t>
      </w:r>
    </w:p>
    <w:p w14:paraId="228CF251" w14:textId="77777777" w:rsidR="00C0217E" w:rsidRPr="00C0217E" w:rsidRDefault="00C0217E" w:rsidP="00C0217E">
      <w:pPr>
        <w:pStyle w:val="ListParagraph"/>
        <w:ind w:left="426" w:hanging="426"/>
        <w:rPr>
          <w:rFonts w:ascii="Times New Roman" w:hAnsi="Times New Roman" w:cs="Times New Roman"/>
          <w:sz w:val="21"/>
          <w:szCs w:val="21"/>
        </w:rPr>
      </w:pPr>
    </w:p>
    <w:p w14:paraId="1438C1CE"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lang w:val="en-GB"/>
        </w:rPr>
        <w:t>The attendance of the Members attending the EGM through VC/OAVM will be counted for the purpose of ascertaining the quorum under Section 103 of the Companies Act, 2013.</w:t>
      </w:r>
    </w:p>
    <w:p w14:paraId="606FAE09" w14:textId="77777777" w:rsidR="00C0217E" w:rsidRPr="00C0217E" w:rsidRDefault="00C0217E" w:rsidP="00C0217E">
      <w:pPr>
        <w:pStyle w:val="ListParagraph"/>
        <w:ind w:left="426" w:hanging="426"/>
        <w:rPr>
          <w:rFonts w:ascii="Times New Roman" w:hAnsi="Times New Roman" w:cs="Times New Roman"/>
          <w:sz w:val="21"/>
          <w:szCs w:val="21"/>
        </w:rPr>
      </w:pPr>
    </w:p>
    <w:p w14:paraId="377483EF" w14:textId="77777777" w:rsidR="00C0217E" w:rsidRPr="00C0217E" w:rsidRDefault="00C0217E" w:rsidP="00C0217E">
      <w:pPr>
        <w:pStyle w:val="ListParagraph"/>
        <w:widowControl/>
        <w:numPr>
          <w:ilvl w:val="0"/>
          <w:numId w:val="1"/>
        </w:numPr>
        <w:autoSpaceDE/>
        <w:autoSpaceDN/>
        <w:ind w:left="450" w:right="0" w:hanging="450"/>
        <w:rPr>
          <w:rFonts w:ascii="Times New Roman" w:hAnsi="Times New Roman" w:cs="Times New Roman"/>
          <w:sz w:val="21"/>
          <w:szCs w:val="21"/>
          <w:lang w:val="en-GB"/>
        </w:rPr>
      </w:pPr>
      <w:r w:rsidRPr="00C0217E">
        <w:rPr>
          <w:rFonts w:ascii="Times New Roman" w:hAnsi="Times New Roman" w:cs="Times New Roman"/>
          <w:sz w:val="21"/>
          <w:szCs w:val="21"/>
          <w:lang w:val="en-GB"/>
        </w:rPr>
        <w:t>Pursuant to the provisions of the Companies Act, 2013, generally a member entitled to attend and vote at the EGM is entitled to appoint a proxy to attend and vote on his/her behalf and the proxy need not be a Member of the Company. Since this EGM is being held pursuant to the MCA Circulars/</w:t>
      </w:r>
      <w:r w:rsidRPr="00C0217E">
        <w:rPr>
          <w:rFonts w:ascii="Times New Roman" w:hAnsi="Times New Roman" w:cs="Times New Roman"/>
          <w:sz w:val="21"/>
          <w:szCs w:val="21"/>
        </w:rPr>
        <w:t>SEBI Circulars</w:t>
      </w:r>
      <w:r w:rsidRPr="00C0217E">
        <w:rPr>
          <w:rFonts w:ascii="Times New Roman" w:hAnsi="Times New Roman" w:cs="Times New Roman"/>
          <w:sz w:val="21"/>
          <w:szCs w:val="21"/>
          <w:lang w:val="en-GB"/>
        </w:rPr>
        <w:t xml:space="preserve"> through VC/OAVM, physical attendance of Members has been dispensed with. Accordingly, the facility for appointment of proxies by the Members will not be available for the EGM and hence the Proxy Form and Attendance Slip are not annexed to this Notice.</w:t>
      </w:r>
    </w:p>
    <w:p w14:paraId="0BF63A8C" w14:textId="77777777" w:rsidR="00C0217E" w:rsidRPr="00C0217E" w:rsidRDefault="00C0217E" w:rsidP="00C0217E">
      <w:pPr>
        <w:rPr>
          <w:rFonts w:ascii="Times New Roman" w:hAnsi="Times New Roman" w:cs="Times New Roman"/>
          <w:sz w:val="21"/>
          <w:szCs w:val="21"/>
        </w:rPr>
      </w:pPr>
    </w:p>
    <w:p w14:paraId="0030D4B8" w14:textId="2A92D5A0"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lang w:val="en-GB"/>
        </w:rPr>
        <w:t>In line with the MCA Circulars/</w:t>
      </w:r>
      <w:r w:rsidRPr="00C0217E">
        <w:rPr>
          <w:rFonts w:ascii="Times New Roman" w:hAnsi="Times New Roman" w:cs="Times New Roman"/>
          <w:sz w:val="21"/>
          <w:szCs w:val="21"/>
        </w:rPr>
        <w:t>SEBI Circulars</w:t>
      </w:r>
      <w:r w:rsidRPr="00C0217E">
        <w:rPr>
          <w:rFonts w:ascii="Times New Roman" w:hAnsi="Times New Roman" w:cs="Times New Roman"/>
          <w:sz w:val="21"/>
          <w:szCs w:val="21"/>
          <w:lang w:val="en-GB"/>
        </w:rPr>
        <w:t xml:space="preserve">, the Notice calling the EGM is being sent only through electronic mode to all those Members whose names appear on the Register of Members / List of Beneficial Owners as on </w:t>
      </w:r>
      <w:r w:rsidR="00D500CA" w:rsidRPr="00E67FF4">
        <w:rPr>
          <w:rFonts w:ascii="Times New Roman" w:hAnsi="Times New Roman" w:cs="Times New Roman"/>
          <w:sz w:val="21"/>
          <w:szCs w:val="21"/>
          <w:lang w:val="en-GB"/>
        </w:rPr>
        <w:t>June</w:t>
      </w:r>
      <w:r w:rsidRPr="00950CC0">
        <w:rPr>
          <w:rFonts w:ascii="Times New Roman" w:hAnsi="Times New Roman" w:cs="Times New Roman"/>
          <w:sz w:val="21"/>
          <w:szCs w:val="21"/>
          <w:lang w:val="en-GB"/>
        </w:rPr>
        <w:t xml:space="preserve"> </w:t>
      </w:r>
      <w:del w:id="59" w:author="Prajakta Raut" w:date="2025-07-01T14:10:00Z">
        <w:r w:rsidR="00D500CA" w:rsidRPr="00CE65D1" w:rsidDel="00CE65D1">
          <w:rPr>
            <w:rFonts w:ascii="Times New Roman" w:hAnsi="Times New Roman" w:cs="Times New Roman"/>
            <w:sz w:val="21"/>
            <w:szCs w:val="21"/>
            <w:lang w:val="en-GB"/>
          </w:rPr>
          <w:delText>27</w:delText>
        </w:r>
      </w:del>
      <w:ins w:id="60" w:author="Prajakta Raut" w:date="2025-07-01T14:10:00Z">
        <w:r w:rsidR="00CE65D1" w:rsidRPr="00CE65D1">
          <w:rPr>
            <w:rFonts w:ascii="Times New Roman" w:hAnsi="Times New Roman" w:cs="Times New Roman"/>
            <w:sz w:val="21"/>
            <w:szCs w:val="21"/>
            <w:lang w:val="en-GB"/>
          </w:rPr>
          <w:t>2</w:t>
        </w:r>
        <w:r w:rsidR="00CE65D1">
          <w:rPr>
            <w:rFonts w:ascii="Times New Roman" w:hAnsi="Times New Roman" w:cs="Times New Roman"/>
            <w:sz w:val="21"/>
            <w:szCs w:val="21"/>
            <w:lang w:val="en-GB"/>
          </w:rPr>
          <w:t>0</w:t>
        </w:r>
      </w:ins>
      <w:r w:rsidRPr="00E67FF4">
        <w:rPr>
          <w:rFonts w:ascii="Times New Roman" w:hAnsi="Times New Roman" w:cs="Times New Roman"/>
          <w:sz w:val="21"/>
          <w:szCs w:val="21"/>
          <w:lang w:val="en-GB"/>
        </w:rPr>
        <w:t xml:space="preserve">, 2025, i.e. </w:t>
      </w:r>
      <w:del w:id="61" w:author="Prajakta Raut" w:date="2025-07-01T14:10:00Z">
        <w:r w:rsidRPr="00CE65D1" w:rsidDel="00CE65D1">
          <w:rPr>
            <w:rFonts w:ascii="Times New Roman" w:hAnsi="Times New Roman" w:cs="Times New Roman"/>
            <w:sz w:val="21"/>
            <w:szCs w:val="21"/>
            <w:lang w:val="en-GB"/>
          </w:rPr>
          <w:delText>cut-off</w:delText>
        </w:r>
      </w:del>
      <w:ins w:id="62" w:author="Prajakta Raut" w:date="2025-07-01T14:10:00Z">
        <w:r w:rsidR="00CE65D1">
          <w:rPr>
            <w:rFonts w:ascii="Times New Roman" w:hAnsi="Times New Roman" w:cs="Times New Roman"/>
            <w:sz w:val="21"/>
            <w:szCs w:val="21"/>
            <w:lang w:val="en-GB"/>
          </w:rPr>
          <w:t>Record</w:t>
        </w:r>
      </w:ins>
      <w:r w:rsidRPr="00E67FF4">
        <w:rPr>
          <w:rFonts w:ascii="Times New Roman" w:hAnsi="Times New Roman" w:cs="Times New Roman"/>
          <w:sz w:val="21"/>
          <w:szCs w:val="21"/>
          <w:lang w:val="en-GB"/>
        </w:rPr>
        <w:t xml:space="preserve"> date</w:t>
      </w:r>
      <w:r w:rsidRPr="00950CC0">
        <w:rPr>
          <w:rFonts w:ascii="Times New Roman" w:hAnsi="Times New Roman" w:cs="Times New Roman"/>
          <w:sz w:val="21"/>
          <w:szCs w:val="21"/>
          <w:lang w:val="en-GB"/>
        </w:rPr>
        <w:t xml:space="preserve"> to send notice of EGM, received from the Depositories and whose email addresses are registered with the Company/Depository Participants/RTA. The notice has been uploaded on the web</w:t>
      </w:r>
      <w:r w:rsidRPr="00C0217E">
        <w:rPr>
          <w:rFonts w:ascii="Times New Roman" w:hAnsi="Times New Roman" w:cs="Times New Roman"/>
          <w:sz w:val="21"/>
          <w:szCs w:val="21"/>
          <w:lang w:val="en-GB"/>
        </w:rPr>
        <w:t xml:space="preserve">site of the Company at </w:t>
      </w:r>
      <w:hyperlink r:id="rId11" w:history="1">
        <w:r w:rsidR="00D500CA" w:rsidRPr="0088115E">
          <w:rPr>
            <w:rStyle w:val="Hyperlink"/>
            <w:rFonts w:ascii="Times New Roman" w:eastAsiaTheme="majorEastAsia" w:hAnsi="Times New Roman" w:cs="Times New Roman"/>
            <w:sz w:val="21"/>
            <w:szCs w:val="21"/>
            <w:lang w:val="en-GB"/>
          </w:rPr>
          <w:t>www.pesb.co.in</w:t>
        </w:r>
      </w:hyperlink>
      <w:r w:rsidRPr="00C0217E">
        <w:rPr>
          <w:rFonts w:ascii="Times New Roman" w:hAnsi="Times New Roman" w:cs="Times New Roman"/>
          <w:sz w:val="21"/>
          <w:szCs w:val="21"/>
          <w:lang w:val="en-GB"/>
        </w:rPr>
        <w:t xml:space="preserve">, the same can also be accessed from the website of the Stock Exchanges i.e. BSE Limited at </w:t>
      </w:r>
      <w:hyperlink r:id="rId12" w:history="1">
        <w:r w:rsidRPr="00C0217E">
          <w:rPr>
            <w:rStyle w:val="Hyperlink"/>
            <w:rFonts w:ascii="Times New Roman" w:eastAsiaTheme="majorEastAsia" w:hAnsi="Times New Roman" w:cs="Times New Roman"/>
            <w:sz w:val="21"/>
            <w:szCs w:val="21"/>
            <w:lang w:val="en-GB"/>
          </w:rPr>
          <w:t>www.bseindia.com</w:t>
        </w:r>
      </w:hyperlink>
      <w:r w:rsidRPr="00C0217E">
        <w:rPr>
          <w:rFonts w:ascii="Times New Roman" w:hAnsi="Times New Roman" w:cs="Times New Roman"/>
          <w:sz w:val="21"/>
          <w:szCs w:val="21"/>
          <w:lang w:val="en-GB"/>
        </w:rPr>
        <w:t xml:space="preserve"> and on the website </w:t>
      </w:r>
      <w:bookmarkStart w:id="63" w:name="_Hlk198671632"/>
      <w:r w:rsidRPr="00C0217E">
        <w:rPr>
          <w:rFonts w:ascii="Times New Roman" w:hAnsi="Times New Roman" w:cs="Times New Roman"/>
          <w:sz w:val="21"/>
          <w:szCs w:val="21"/>
          <w:lang w:val="en-GB"/>
        </w:rPr>
        <w:t xml:space="preserve">of Company’s RTA </w:t>
      </w:r>
      <w:bookmarkStart w:id="64" w:name="_Hlk198671663"/>
      <w:proofErr w:type="spellStart"/>
      <w:r w:rsidRPr="00C0217E">
        <w:rPr>
          <w:rFonts w:ascii="Times New Roman" w:hAnsi="Times New Roman" w:cs="Times New Roman"/>
          <w:sz w:val="21"/>
          <w:szCs w:val="21"/>
          <w:lang w:val="en-GB"/>
        </w:rPr>
        <w:t>Bigshare</w:t>
      </w:r>
      <w:proofErr w:type="spellEnd"/>
      <w:r w:rsidRPr="00C0217E">
        <w:rPr>
          <w:rFonts w:ascii="Times New Roman" w:hAnsi="Times New Roman" w:cs="Times New Roman"/>
          <w:sz w:val="21"/>
          <w:szCs w:val="21"/>
          <w:lang w:val="en-GB"/>
        </w:rPr>
        <w:t xml:space="preserve"> Services Private Limited </w:t>
      </w:r>
      <w:bookmarkStart w:id="65" w:name="_Hlk198671849"/>
      <w:bookmarkEnd w:id="64"/>
      <w:r w:rsidRPr="00C0217E">
        <w:rPr>
          <w:rFonts w:ascii="Times New Roman" w:hAnsi="Times New Roman" w:cs="Times New Roman"/>
          <w:sz w:val="21"/>
          <w:szCs w:val="21"/>
          <w:lang w:val="en-GB"/>
        </w:rPr>
        <w:t>(</w:t>
      </w:r>
      <w:proofErr w:type="spellStart"/>
      <w:r w:rsidRPr="00C0217E">
        <w:rPr>
          <w:rFonts w:ascii="Times New Roman" w:hAnsi="Times New Roman" w:cs="Times New Roman"/>
          <w:sz w:val="21"/>
          <w:szCs w:val="21"/>
          <w:lang w:val="en-GB"/>
        </w:rPr>
        <w:t>Bigshare</w:t>
      </w:r>
      <w:proofErr w:type="spellEnd"/>
      <w:r w:rsidRPr="00C0217E">
        <w:rPr>
          <w:rFonts w:ascii="Times New Roman" w:hAnsi="Times New Roman" w:cs="Times New Roman"/>
          <w:sz w:val="21"/>
          <w:szCs w:val="21"/>
          <w:lang w:val="en-GB"/>
        </w:rPr>
        <w:t>)</w:t>
      </w:r>
      <w:bookmarkEnd w:id="65"/>
      <w:r w:rsidRPr="00C0217E">
        <w:rPr>
          <w:rFonts w:ascii="Times New Roman" w:hAnsi="Times New Roman" w:cs="Times New Roman"/>
          <w:sz w:val="21"/>
          <w:szCs w:val="21"/>
          <w:lang w:val="en-GB"/>
        </w:rPr>
        <w:t xml:space="preserve"> at </w:t>
      </w:r>
      <w:hyperlink r:id="rId13" w:history="1">
        <w:r w:rsidRPr="00C0217E">
          <w:rPr>
            <w:rStyle w:val="Hyperlink"/>
            <w:rFonts w:ascii="Times New Roman" w:hAnsi="Times New Roman" w:cs="Times New Roman"/>
            <w:sz w:val="21"/>
            <w:szCs w:val="21"/>
          </w:rPr>
          <w:t>www.bigshareonline.com</w:t>
        </w:r>
      </w:hyperlink>
      <w:bookmarkEnd w:id="63"/>
      <w:ins w:id="66" w:author="Prajakta Raut" w:date="2025-07-01T14:11:00Z">
        <w:r w:rsidR="00CE65D1">
          <w:rPr>
            <w:rStyle w:val="Hyperlink"/>
            <w:rFonts w:ascii="Times New Roman" w:hAnsi="Times New Roman" w:cs="Times New Roman"/>
            <w:sz w:val="21"/>
            <w:szCs w:val="21"/>
          </w:rPr>
          <w:t>.</w:t>
        </w:r>
      </w:ins>
    </w:p>
    <w:p w14:paraId="6C5D51BC" w14:textId="77777777" w:rsidR="00C0217E" w:rsidRPr="00C0217E" w:rsidRDefault="00C0217E" w:rsidP="00C0217E">
      <w:pPr>
        <w:pStyle w:val="ListParagraph"/>
        <w:tabs>
          <w:tab w:val="left" w:pos="749"/>
          <w:tab w:val="left" w:pos="993"/>
        </w:tabs>
        <w:adjustRightInd w:val="0"/>
        <w:ind w:left="426" w:right="441" w:hanging="426"/>
        <w:rPr>
          <w:rFonts w:ascii="Times New Roman" w:hAnsi="Times New Roman" w:cs="Times New Roman"/>
          <w:sz w:val="21"/>
          <w:szCs w:val="21"/>
        </w:rPr>
      </w:pPr>
    </w:p>
    <w:p w14:paraId="531590A9" w14:textId="77777777" w:rsidR="00C0217E" w:rsidRPr="00C0217E" w:rsidRDefault="00C0217E" w:rsidP="00C0217E">
      <w:pPr>
        <w:pStyle w:val="ListParagraph"/>
        <w:widowControl/>
        <w:numPr>
          <w:ilvl w:val="0"/>
          <w:numId w:val="1"/>
        </w:numPr>
        <w:autoSpaceDE/>
        <w:autoSpaceDN/>
        <w:ind w:left="426" w:right="0" w:hanging="426"/>
        <w:rPr>
          <w:rFonts w:ascii="Times New Roman" w:hAnsi="Times New Roman" w:cs="Times New Roman"/>
          <w:sz w:val="21"/>
          <w:szCs w:val="21"/>
        </w:rPr>
      </w:pPr>
      <w:r w:rsidRPr="00C0217E">
        <w:rPr>
          <w:rFonts w:ascii="Times New Roman" w:hAnsi="Times New Roman" w:cs="Times New Roman"/>
          <w:sz w:val="21"/>
          <w:szCs w:val="21"/>
        </w:rPr>
        <w:t>In compliance with applicable provisions of the Act read with the MCA Circulars/SEBI Circulars and the SEBI Listing Regulations, the EGM of the Company is being conducted through VC/OAVM. In accordance with the Secretarial Standard-2 on General Meetings issued by the Institute of Company Secretaries of India (“</w:t>
      </w:r>
      <w:r w:rsidRPr="00C0217E">
        <w:rPr>
          <w:rFonts w:ascii="Times New Roman" w:hAnsi="Times New Roman" w:cs="Times New Roman"/>
          <w:b/>
          <w:bCs/>
          <w:sz w:val="21"/>
          <w:szCs w:val="21"/>
        </w:rPr>
        <w:t>ICSI</w:t>
      </w:r>
      <w:r w:rsidRPr="00C0217E">
        <w:rPr>
          <w:rFonts w:ascii="Times New Roman" w:hAnsi="Times New Roman" w:cs="Times New Roman"/>
          <w:sz w:val="21"/>
          <w:szCs w:val="21"/>
        </w:rPr>
        <w:t>”), the proceedings of the EGM shall be deemed to be conducted at the Registered Office of the Company which shall be the deemed venue of the EGM.</w:t>
      </w:r>
    </w:p>
    <w:p w14:paraId="7D5B72E4" w14:textId="77777777" w:rsidR="00C0217E" w:rsidRPr="00C0217E" w:rsidRDefault="00C0217E" w:rsidP="00C0217E">
      <w:pPr>
        <w:ind w:left="426" w:right="441" w:hanging="426"/>
        <w:rPr>
          <w:rFonts w:ascii="Times New Roman" w:hAnsi="Times New Roman" w:cs="Times New Roman"/>
          <w:sz w:val="21"/>
          <w:szCs w:val="21"/>
        </w:rPr>
      </w:pPr>
    </w:p>
    <w:p w14:paraId="38538A51" w14:textId="77777777" w:rsidR="00C0217E" w:rsidRPr="00C0217E" w:rsidRDefault="00C0217E" w:rsidP="00C0217E">
      <w:pPr>
        <w:pStyle w:val="ListParagraph"/>
        <w:widowControl/>
        <w:numPr>
          <w:ilvl w:val="0"/>
          <w:numId w:val="1"/>
        </w:numPr>
        <w:autoSpaceDE/>
        <w:autoSpaceDN/>
        <w:ind w:left="426" w:right="0" w:hanging="426"/>
        <w:rPr>
          <w:rFonts w:ascii="Times New Roman" w:hAnsi="Times New Roman" w:cs="Times New Roman"/>
          <w:sz w:val="21"/>
          <w:szCs w:val="21"/>
        </w:rPr>
      </w:pPr>
      <w:r w:rsidRPr="00C0217E">
        <w:rPr>
          <w:rFonts w:ascii="Times New Roman" w:hAnsi="Times New Roman" w:cs="Times New Roman"/>
          <w:sz w:val="21"/>
          <w:szCs w:val="21"/>
        </w:rPr>
        <w:t>Explanatory Statement pursuant to Section 102 of the Companies Act, 2013, setting out all material facts and reasons in respect of the Special Business to be transacted at the EGM as set out in the Notice is annexed hereto.</w:t>
      </w:r>
    </w:p>
    <w:p w14:paraId="77EE1812" w14:textId="77777777" w:rsidR="00C0217E" w:rsidRPr="00C0217E" w:rsidRDefault="00C0217E" w:rsidP="00C0217E">
      <w:pPr>
        <w:ind w:left="426" w:right="441" w:hanging="426"/>
        <w:rPr>
          <w:rFonts w:ascii="Times New Roman" w:hAnsi="Times New Roman" w:cs="Times New Roman"/>
          <w:sz w:val="21"/>
          <w:szCs w:val="21"/>
        </w:rPr>
      </w:pPr>
    </w:p>
    <w:p w14:paraId="041E51CB" w14:textId="1BCA3890" w:rsidR="00C0217E" w:rsidRPr="00C0217E" w:rsidRDefault="00C0217E" w:rsidP="00C0217E">
      <w:pPr>
        <w:pStyle w:val="ListParagraph"/>
        <w:numPr>
          <w:ilvl w:val="0"/>
          <w:numId w:val="1"/>
        </w:numPr>
        <w:autoSpaceDE/>
        <w:autoSpaceDN/>
        <w:ind w:left="426" w:right="-7" w:hanging="426"/>
        <w:rPr>
          <w:rFonts w:ascii="Times New Roman" w:hAnsi="Times New Roman" w:cs="Times New Roman"/>
          <w:sz w:val="21"/>
          <w:szCs w:val="21"/>
        </w:rPr>
      </w:pPr>
      <w:r w:rsidRPr="00C0217E">
        <w:rPr>
          <w:rFonts w:ascii="Times New Roman" w:hAnsi="Times New Roman" w:cs="Times New Roman"/>
          <w:sz w:val="21"/>
          <w:szCs w:val="21"/>
        </w:rPr>
        <w:t xml:space="preserve">The Company has appointed Mr. </w:t>
      </w:r>
      <w:proofErr w:type="spellStart"/>
      <w:r w:rsidRPr="00C0217E">
        <w:rPr>
          <w:rFonts w:ascii="Times New Roman" w:hAnsi="Times New Roman" w:cs="Times New Roman"/>
          <w:sz w:val="21"/>
          <w:szCs w:val="21"/>
        </w:rPr>
        <w:t>Shailendra</w:t>
      </w:r>
      <w:proofErr w:type="spellEnd"/>
      <w:r w:rsidRPr="00C0217E">
        <w:rPr>
          <w:rFonts w:ascii="Times New Roman" w:hAnsi="Times New Roman" w:cs="Times New Roman"/>
          <w:sz w:val="21"/>
          <w:szCs w:val="21"/>
        </w:rPr>
        <w:t xml:space="preserve"> </w:t>
      </w:r>
      <w:del w:id="67" w:author="Arpit Shah" w:date="2025-07-01T15:49:00Z">
        <w:r w:rsidRPr="00C0217E" w:rsidDel="009C428A">
          <w:rPr>
            <w:rFonts w:ascii="Times New Roman" w:hAnsi="Times New Roman" w:cs="Times New Roman"/>
            <w:sz w:val="21"/>
            <w:szCs w:val="21"/>
          </w:rPr>
          <w:delText>Dwivedi</w:delText>
        </w:r>
      </w:del>
      <w:proofErr w:type="spellStart"/>
      <w:ins w:id="68" w:author="Arpit Shah" w:date="2025-07-01T15:49:00Z">
        <w:r w:rsidR="009C428A">
          <w:rPr>
            <w:rFonts w:ascii="Times New Roman" w:hAnsi="Times New Roman" w:cs="Times New Roman"/>
            <w:sz w:val="21"/>
            <w:szCs w:val="21"/>
          </w:rPr>
          <w:t>Indapurkar</w:t>
        </w:r>
      </w:ins>
      <w:proofErr w:type="spellEnd"/>
      <w:r w:rsidRPr="00C0217E">
        <w:rPr>
          <w:rFonts w:ascii="Times New Roman" w:hAnsi="Times New Roman" w:cs="Times New Roman"/>
          <w:sz w:val="21"/>
          <w:szCs w:val="21"/>
        </w:rPr>
        <w:t xml:space="preserve">, Proprietor of M/s. </w:t>
      </w:r>
      <w:proofErr w:type="spellStart"/>
      <w:r w:rsidR="00D500CA" w:rsidRPr="00D500CA">
        <w:rPr>
          <w:rFonts w:ascii="Times New Roman" w:hAnsi="Times New Roman" w:cs="Times New Roman"/>
          <w:sz w:val="21"/>
          <w:szCs w:val="21"/>
        </w:rPr>
        <w:t>Shailesh</w:t>
      </w:r>
      <w:proofErr w:type="spellEnd"/>
      <w:r w:rsidR="00D500CA" w:rsidRPr="00D500CA">
        <w:rPr>
          <w:rFonts w:ascii="Times New Roman" w:hAnsi="Times New Roman" w:cs="Times New Roman"/>
          <w:sz w:val="21"/>
          <w:szCs w:val="21"/>
        </w:rPr>
        <w:t xml:space="preserve"> </w:t>
      </w:r>
      <w:proofErr w:type="spellStart"/>
      <w:r w:rsidR="00D500CA">
        <w:rPr>
          <w:rFonts w:ascii="Times New Roman" w:hAnsi="Times New Roman" w:cs="Times New Roman"/>
          <w:sz w:val="21"/>
          <w:szCs w:val="21"/>
        </w:rPr>
        <w:t>I</w:t>
      </w:r>
      <w:r w:rsidR="00D500CA" w:rsidRPr="00D500CA">
        <w:rPr>
          <w:rFonts w:ascii="Times New Roman" w:hAnsi="Times New Roman" w:cs="Times New Roman"/>
          <w:sz w:val="21"/>
          <w:szCs w:val="21"/>
        </w:rPr>
        <w:t>ndapurkar</w:t>
      </w:r>
      <w:proofErr w:type="spellEnd"/>
      <w:r w:rsidR="00D500CA" w:rsidRPr="00D500CA">
        <w:rPr>
          <w:rFonts w:ascii="Times New Roman" w:hAnsi="Times New Roman" w:cs="Times New Roman"/>
          <w:sz w:val="21"/>
          <w:szCs w:val="21"/>
        </w:rPr>
        <w:t xml:space="preserve"> &amp; Associates</w:t>
      </w:r>
      <w:r w:rsidRPr="00C0217E">
        <w:rPr>
          <w:rFonts w:ascii="Times New Roman" w:hAnsi="Times New Roman" w:cs="Times New Roman"/>
          <w:sz w:val="21"/>
          <w:szCs w:val="21"/>
        </w:rPr>
        <w:t xml:space="preserve">, Practicing Company Secretaries, as scrutinizer of the Company to scrutinize the </w:t>
      </w:r>
      <w:r w:rsidRPr="00C0217E">
        <w:rPr>
          <w:rFonts w:ascii="Times New Roman" w:hAnsi="Times New Roman" w:cs="Times New Roman"/>
          <w:sz w:val="21"/>
          <w:szCs w:val="21"/>
          <w:lang w:val="en-IN"/>
        </w:rPr>
        <w:t>remote e-voting process and e-voting at the EGM in a fair and transparent manner</w:t>
      </w:r>
      <w:r w:rsidRPr="00C0217E">
        <w:rPr>
          <w:rFonts w:ascii="Times New Roman" w:hAnsi="Times New Roman" w:cs="Times New Roman"/>
          <w:sz w:val="21"/>
          <w:szCs w:val="21"/>
        </w:rPr>
        <w:t xml:space="preserve">. </w:t>
      </w:r>
      <w:r w:rsidRPr="00C0217E">
        <w:rPr>
          <w:rFonts w:ascii="Times New Roman" w:hAnsi="Times New Roman" w:cs="Times New Roman"/>
          <w:sz w:val="21"/>
          <w:szCs w:val="21"/>
          <w:lang w:val="en-IN"/>
        </w:rPr>
        <w:t xml:space="preserve">The result declared along with the Scrutinizer’s Report will be submitted to BSE Limited and shall be uploaded on the Company’s website </w:t>
      </w:r>
      <w:hyperlink r:id="rId14" w:history="1">
        <w:r w:rsidR="00D500CA" w:rsidRPr="0088115E">
          <w:rPr>
            <w:rStyle w:val="Hyperlink"/>
            <w:rFonts w:ascii="Times New Roman" w:eastAsiaTheme="majorEastAsia" w:hAnsi="Times New Roman" w:cs="Times New Roman"/>
            <w:sz w:val="21"/>
            <w:szCs w:val="21"/>
            <w:lang w:val="en-GB"/>
          </w:rPr>
          <w:t>www.pesb.co.in</w:t>
        </w:r>
      </w:hyperlink>
      <w:r w:rsidRPr="00C0217E">
        <w:rPr>
          <w:rFonts w:ascii="Times New Roman" w:hAnsi="Times New Roman" w:cs="Times New Roman"/>
          <w:sz w:val="21"/>
          <w:szCs w:val="21"/>
          <w:lang w:val="en-IN"/>
        </w:rPr>
        <w:t xml:space="preserve"> and on the website of RTA </w:t>
      </w:r>
      <w:hyperlink r:id="rId15" w:history="1">
        <w:r w:rsidRPr="00C0217E">
          <w:rPr>
            <w:rStyle w:val="Hyperlink"/>
            <w:rFonts w:ascii="Times New Roman" w:hAnsi="Times New Roman" w:cs="Times New Roman"/>
            <w:sz w:val="21"/>
            <w:szCs w:val="21"/>
          </w:rPr>
          <w:t>www.bigshareonline.com</w:t>
        </w:r>
      </w:hyperlink>
      <w:r w:rsidRPr="00C0217E">
        <w:rPr>
          <w:rFonts w:ascii="Times New Roman" w:hAnsi="Times New Roman" w:cs="Times New Roman"/>
          <w:sz w:val="21"/>
          <w:szCs w:val="21"/>
        </w:rPr>
        <w:t>.</w:t>
      </w:r>
      <w:r w:rsidRPr="00C0217E">
        <w:rPr>
          <w:rFonts w:ascii="Times New Roman" w:hAnsi="Times New Roman" w:cs="Times New Roman"/>
          <w:sz w:val="21"/>
          <w:szCs w:val="21"/>
          <w:lang w:val="en-IN"/>
        </w:rPr>
        <w:t xml:space="preserve"> </w:t>
      </w:r>
    </w:p>
    <w:p w14:paraId="1A3497EA" w14:textId="77777777" w:rsidR="00C0217E" w:rsidRPr="00C0217E" w:rsidRDefault="00C0217E" w:rsidP="00C0217E">
      <w:pPr>
        <w:ind w:right="-7"/>
        <w:jc w:val="both"/>
        <w:rPr>
          <w:rFonts w:ascii="Times New Roman" w:hAnsi="Times New Roman" w:cs="Times New Roman"/>
          <w:sz w:val="21"/>
          <w:szCs w:val="21"/>
        </w:rPr>
      </w:pPr>
    </w:p>
    <w:p w14:paraId="6EB4A434"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rPr>
        <w:t>The SEBI has mandated submission of Permanent Account Number (“</w:t>
      </w:r>
      <w:r w:rsidRPr="00C0217E">
        <w:rPr>
          <w:rFonts w:ascii="Times New Roman" w:hAnsi="Times New Roman" w:cs="Times New Roman"/>
          <w:b/>
          <w:bCs/>
          <w:sz w:val="21"/>
          <w:szCs w:val="21"/>
        </w:rPr>
        <w:t>PAN</w:t>
      </w:r>
      <w:r w:rsidRPr="00C0217E">
        <w:rPr>
          <w:rFonts w:ascii="Times New Roman" w:hAnsi="Times New Roman" w:cs="Times New Roman"/>
          <w:sz w:val="21"/>
          <w:szCs w:val="21"/>
        </w:rPr>
        <w:t xml:space="preserve">”) by every participant in securities market. Accordingly, Members holding shares in electronic form are requested to submit their PAN to their respective Depository Participants. </w:t>
      </w:r>
    </w:p>
    <w:p w14:paraId="230C4193" w14:textId="77777777" w:rsidR="00C0217E" w:rsidRPr="00C0217E" w:rsidRDefault="00C0217E" w:rsidP="00C0217E">
      <w:pPr>
        <w:pStyle w:val="ListParagraph"/>
        <w:rPr>
          <w:rFonts w:ascii="Times New Roman" w:hAnsi="Times New Roman" w:cs="Times New Roman"/>
          <w:sz w:val="21"/>
          <w:szCs w:val="21"/>
        </w:rPr>
      </w:pPr>
    </w:p>
    <w:p w14:paraId="283C606C"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rPr>
        <w:t xml:space="preserve">In case all the joint holders are attending the Meeting, the Member whose name appears as first holder in the order of names as per Register of Members of the Company will be entitled to vote at the Meeting. </w:t>
      </w:r>
    </w:p>
    <w:p w14:paraId="2F4BD5AB" w14:textId="77777777" w:rsidR="00C0217E" w:rsidRPr="00C0217E" w:rsidRDefault="00C0217E" w:rsidP="00C0217E">
      <w:pPr>
        <w:pStyle w:val="BodyText"/>
        <w:ind w:left="426" w:right="431" w:hanging="426"/>
        <w:rPr>
          <w:rFonts w:ascii="Times New Roman" w:hAnsi="Times New Roman" w:cs="Times New Roman"/>
          <w:sz w:val="21"/>
          <w:szCs w:val="21"/>
        </w:rPr>
      </w:pPr>
    </w:p>
    <w:p w14:paraId="0B50D113"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rPr>
        <w:t>All the documents referred to in the accompanying notice and explanatory statement are open for inspection at the company’s registered office on all working days of the company, up to the date of the EGM.</w:t>
      </w:r>
    </w:p>
    <w:p w14:paraId="3671721C" w14:textId="77777777" w:rsidR="00C0217E" w:rsidRPr="00C0217E" w:rsidRDefault="00C0217E" w:rsidP="00C0217E">
      <w:pPr>
        <w:pStyle w:val="BodyText"/>
        <w:ind w:left="426" w:right="431" w:hanging="426"/>
        <w:rPr>
          <w:rFonts w:ascii="Times New Roman" w:hAnsi="Times New Roman" w:cs="Times New Roman"/>
          <w:sz w:val="21"/>
          <w:szCs w:val="21"/>
        </w:rPr>
      </w:pPr>
    </w:p>
    <w:p w14:paraId="39337C75"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rPr>
        <w:t>The route map giving directions to the venue is not annexed to this notice as meeting will be held through VC/OAVM.</w:t>
      </w:r>
    </w:p>
    <w:p w14:paraId="073A57A5" w14:textId="77777777" w:rsidR="00C0217E" w:rsidRPr="00C0217E" w:rsidRDefault="00C0217E" w:rsidP="00C0217E">
      <w:pPr>
        <w:pStyle w:val="ListParagraph"/>
        <w:rPr>
          <w:rFonts w:ascii="Times New Roman" w:hAnsi="Times New Roman" w:cs="Times New Roman"/>
          <w:sz w:val="21"/>
          <w:szCs w:val="21"/>
        </w:rPr>
      </w:pPr>
    </w:p>
    <w:p w14:paraId="6440FED3"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rPr>
        <w:t>The Company has appointed Company’s RTA to provide Video Conferencing facility for the EGM and the attendant enablers for conducting of the EGM.</w:t>
      </w:r>
    </w:p>
    <w:p w14:paraId="2C7CD319" w14:textId="77777777" w:rsidR="00C0217E" w:rsidRPr="00C0217E" w:rsidRDefault="00C0217E" w:rsidP="00C0217E">
      <w:pPr>
        <w:pStyle w:val="ListParagraph"/>
        <w:rPr>
          <w:rFonts w:ascii="Times New Roman" w:hAnsi="Times New Roman" w:cs="Times New Roman"/>
          <w:sz w:val="21"/>
          <w:szCs w:val="21"/>
        </w:rPr>
      </w:pPr>
    </w:p>
    <w:p w14:paraId="4BBB35E1" w14:textId="4DB128EF"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rPr>
        <w:t xml:space="preserve">Institutional/Corporate Members (i.e. other than individuals/HUFs, NRIs, etc.,) are required to send a scanned copy (PDF/JPG Format) of its Board or Governing Body Resolution/Authorization etc., </w:t>
      </w:r>
      <w:r w:rsidR="00D500CA" w:rsidRPr="00C0217E">
        <w:rPr>
          <w:rFonts w:ascii="Times New Roman" w:hAnsi="Times New Roman" w:cs="Times New Roman"/>
          <w:sz w:val="21"/>
          <w:szCs w:val="21"/>
        </w:rPr>
        <w:t>authorizing</w:t>
      </w:r>
      <w:r w:rsidRPr="00C0217E">
        <w:rPr>
          <w:rFonts w:ascii="Times New Roman" w:hAnsi="Times New Roman" w:cs="Times New Roman"/>
          <w:sz w:val="21"/>
          <w:szCs w:val="21"/>
        </w:rPr>
        <w:t xml:space="preserve"> its representative to attend the EGM through VC/OAVM on its behalf and cast it’s votes through e-voting. The said Resolution/Authorization shall be sent to the Scrutinizer at </w:t>
      </w:r>
      <w:hyperlink r:id="rId16" w:history="1">
        <w:r w:rsidR="00D500CA" w:rsidRPr="0088115E">
          <w:rPr>
            <w:rStyle w:val="Hyperlink"/>
            <w:rFonts w:ascii="Times New Roman" w:hAnsi="Times New Roman" w:cs="Times New Roman"/>
            <w:sz w:val="21"/>
            <w:szCs w:val="21"/>
          </w:rPr>
          <w:t>indapurkarcs@gmail.com</w:t>
        </w:r>
      </w:hyperlink>
      <w:r w:rsidRPr="00C0217E">
        <w:rPr>
          <w:rFonts w:ascii="Times New Roman" w:hAnsi="Times New Roman" w:cs="Times New Roman"/>
          <w:sz w:val="21"/>
          <w:szCs w:val="21"/>
        </w:rPr>
        <w:t xml:space="preserve"> with a copy marked to </w:t>
      </w:r>
      <w:hyperlink r:id="rId17" w:history="1">
        <w:r w:rsidRPr="00C0217E">
          <w:rPr>
            <w:rStyle w:val="Hyperlink"/>
            <w:rFonts w:ascii="Times New Roman" w:hAnsi="Times New Roman" w:cs="Times New Roman"/>
            <w:sz w:val="21"/>
            <w:szCs w:val="21"/>
          </w:rPr>
          <w:t>ivote@bigshareonline.com</w:t>
        </w:r>
      </w:hyperlink>
      <w:r w:rsidRPr="00C0217E">
        <w:rPr>
          <w:rFonts w:ascii="Times New Roman" w:hAnsi="Times New Roman" w:cs="Times New Roman"/>
          <w:sz w:val="21"/>
          <w:szCs w:val="21"/>
        </w:rPr>
        <w:t>.</w:t>
      </w:r>
    </w:p>
    <w:p w14:paraId="680EE3BC" w14:textId="77777777" w:rsidR="00C0217E" w:rsidRPr="00C0217E" w:rsidRDefault="00C0217E" w:rsidP="00C0217E">
      <w:pPr>
        <w:pStyle w:val="ListParagraph"/>
        <w:rPr>
          <w:rFonts w:ascii="Times New Roman" w:hAnsi="Times New Roman" w:cs="Times New Roman"/>
          <w:sz w:val="21"/>
          <w:szCs w:val="21"/>
        </w:rPr>
      </w:pPr>
    </w:p>
    <w:p w14:paraId="1E438BD3"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sz w:val="21"/>
          <w:szCs w:val="21"/>
        </w:rPr>
        <w:t xml:space="preserve">For receiving all communication from the Company electronically the members holding shares in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mode, who have not registered their email addresses are requested to register their email addresses with their respective Depository Participants as per the process advised by the Depository Participants.</w:t>
      </w:r>
    </w:p>
    <w:p w14:paraId="2057E00B" w14:textId="77777777" w:rsidR="00C0217E" w:rsidRPr="00C0217E" w:rsidRDefault="00C0217E" w:rsidP="00C0217E">
      <w:pPr>
        <w:pStyle w:val="ListParagraph"/>
        <w:rPr>
          <w:rFonts w:ascii="Times New Roman" w:hAnsi="Times New Roman" w:cs="Times New Roman"/>
          <w:color w:val="000000"/>
          <w:sz w:val="21"/>
          <w:szCs w:val="21"/>
        </w:rPr>
      </w:pPr>
    </w:p>
    <w:p w14:paraId="663AB6EC" w14:textId="6347721F"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color w:val="000000"/>
          <w:sz w:val="21"/>
          <w:szCs w:val="21"/>
        </w:rPr>
        <w:t xml:space="preserve">Shareholders who would like to express their views/ask questions during the meeting may register themselves as a speaker by sending their request in advance at least </w:t>
      </w:r>
      <w:r w:rsidRPr="00C0217E">
        <w:rPr>
          <w:rFonts w:ascii="Times New Roman" w:hAnsi="Times New Roman" w:cs="Times New Roman"/>
          <w:b/>
          <w:color w:val="000000"/>
          <w:sz w:val="21"/>
          <w:szCs w:val="21"/>
        </w:rPr>
        <w:t xml:space="preserve">7 days prior to meeting </w:t>
      </w:r>
      <w:r w:rsidRPr="00C0217E">
        <w:rPr>
          <w:rFonts w:ascii="Times New Roman" w:hAnsi="Times New Roman" w:cs="Times New Roman"/>
          <w:color w:val="000000"/>
          <w:sz w:val="21"/>
          <w:szCs w:val="21"/>
        </w:rPr>
        <w:t xml:space="preserve">mentioning their name, </w:t>
      </w:r>
      <w:proofErr w:type="spellStart"/>
      <w:r w:rsidRPr="00C0217E">
        <w:rPr>
          <w:rFonts w:ascii="Times New Roman" w:hAnsi="Times New Roman" w:cs="Times New Roman"/>
          <w:color w:val="000000"/>
          <w:sz w:val="21"/>
          <w:szCs w:val="21"/>
        </w:rPr>
        <w:t>demat</w:t>
      </w:r>
      <w:proofErr w:type="spellEnd"/>
      <w:r w:rsidRPr="00C0217E">
        <w:rPr>
          <w:rFonts w:ascii="Times New Roman" w:hAnsi="Times New Roman" w:cs="Times New Roman"/>
          <w:color w:val="000000"/>
          <w:sz w:val="21"/>
          <w:szCs w:val="21"/>
        </w:rPr>
        <w:t xml:space="preserve"> account number/folio number, email id, mobile number at </w:t>
      </w:r>
      <w:hyperlink r:id="rId18" w:history="1">
        <w:r w:rsidR="00B709C5" w:rsidRPr="0088115E">
          <w:rPr>
            <w:rStyle w:val="Hyperlink"/>
            <w:rFonts w:ascii="Times New Roman" w:hAnsi="Times New Roman" w:cs="Times New Roman"/>
            <w:sz w:val="21"/>
            <w:szCs w:val="21"/>
          </w:rPr>
          <w:t>info@pesb.co.in</w:t>
        </w:r>
      </w:hyperlink>
      <w:r w:rsidRPr="00C0217E">
        <w:rPr>
          <w:rFonts w:ascii="Times New Roman" w:hAnsi="Times New Roman" w:cs="Times New Roman"/>
          <w:color w:val="000000"/>
          <w:sz w:val="21"/>
          <w:szCs w:val="21"/>
        </w:rPr>
        <w:t xml:space="preserve">. The shareholders who do not wish to speak during the EGM but have queries may send their queries in advance </w:t>
      </w:r>
      <w:r w:rsidRPr="00C0217E">
        <w:rPr>
          <w:rFonts w:ascii="Times New Roman" w:hAnsi="Times New Roman" w:cs="Times New Roman"/>
          <w:b/>
          <w:color w:val="000000"/>
          <w:sz w:val="21"/>
          <w:szCs w:val="21"/>
        </w:rPr>
        <w:t>7 days prior to meeting</w:t>
      </w:r>
      <w:r w:rsidRPr="00C0217E">
        <w:rPr>
          <w:rFonts w:ascii="Times New Roman" w:hAnsi="Times New Roman" w:cs="Times New Roman"/>
          <w:color w:val="000000"/>
          <w:sz w:val="21"/>
          <w:szCs w:val="21"/>
        </w:rPr>
        <w:t xml:space="preserve"> mentioning their name, </w:t>
      </w:r>
      <w:proofErr w:type="spellStart"/>
      <w:r w:rsidRPr="00C0217E">
        <w:rPr>
          <w:rFonts w:ascii="Times New Roman" w:hAnsi="Times New Roman" w:cs="Times New Roman"/>
          <w:color w:val="000000"/>
          <w:sz w:val="21"/>
          <w:szCs w:val="21"/>
        </w:rPr>
        <w:t>demat</w:t>
      </w:r>
      <w:proofErr w:type="spellEnd"/>
      <w:r w:rsidRPr="00C0217E">
        <w:rPr>
          <w:rFonts w:ascii="Times New Roman" w:hAnsi="Times New Roman" w:cs="Times New Roman"/>
          <w:color w:val="000000"/>
          <w:sz w:val="21"/>
          <w:szCs w:val="21"/>
        </w:rPr>
        <w:t xml:space="preserve"> account number/folio number, email id, mobile number at </w:t>
      </w:r>
      <w:hyperlink r:id="rId19" w:history="1">
        <w:r w:rsidR="00B709C5" w:rsidRPr="0088115E">
          <w:rPr>
            <w:rStyle w:val="Hyperlink"/>
            <w:rFonts w:ascii="Times New Roman" w:hAnsi="Times New Roman" w:cs="Times New Roman"/>
            <w:sz w:val="21"/>
            <w:szCs w:val="21"/>
          </w:rPr>
          <w:t>info@pesb.co.in</w:t>
        </w:r>
      </w:hyperlink>
      <w:r w:rsidRPr="00C0217E">
        <w:rPr>
          <w:rFonts w:ascii="Times New Roman" w:hAnsi="Times New Roman" w:cs="Times New Roman"/>
          <w:color w:val="000000"/>
          <w:sz w:val="21"/>
          <w:szCs w:val="21"/>
        </w:rPr>
        <w:t xml:space="preserve">. These queries will be replied to by the company suitably by email. </w:t>
      </w:r>
    </w:p>
    <w:p w14:paraId="75886D06" w14:textId="77777777" w:rsidR="00C0217E" w:rsidRPr="00C0217E" w:rsidRDefault="00C0217E" w:rsidP="00C0217E">
      <w:pPr>
        <w:pStyle w:val="ListParagraph"/>
        <w:rPr>
          <w:rFonts w:ascii="Times New Roman" w:hAnsi="Times New Roman" w:cs="Times New Roman"/>
          <w:color w:val="000000"/>
          <w:sz w:val="21"/>
          <w:szCs w:val="21"/>
        </w:rPr>
      </w:pPr>
    </w:p>
    <w:p w14:paraId="0DCB7199" w14:textId="77777777" w:rsidR="00C0217E" w:rsidRPr="00C0217E" w:rsidRDefault="00C0217E" w:rsidP="00C0217E">
      <w:pPr>
        <w:pStyle w:val="BodyText"/>
        <w:numPr>
          <w:ilvl w:val="0"/>
          <w:numId w:val="1"/>
        </w:numPr>
        <w:ind w:left="426" w:right="-7" w:hanging="426"/>
        <w:jc w:val="both"/>
        <w:rPr>
          <w:rFonts w:ascii="Times New Roman" w:hAnsi="Times New Roman" w:cs="Times New Roman"/>
          <w:sz w:val="21"/>
          <w:szCs w:val="21"/>
        </w:rPr>
      </w:pPr>
      <w:r w:rsidRPr="00C0217E">
        <w:rPr>
          <w:rFonts w:ascii="Times New Roman" w:hAnsi="Times New Roman" w:cs="Times New Roman"/>
          <w:color w:val="000000"/>
          <w:sz w:val="21"/>
          <w:szCs w:val="21"/>
        </w:rPr>
        <w:t>Those shareholders who have registered themselves as a speaker will only be allowed to express their views/ask questions during the meeting.</w:t>
      </w:r>
    </w:p>
    <w:p w14:paraId="50D1BC25" w14:textId="77777777" w:rsidR="00C0217E" w:rsidRDefault="00C0217E" w:rsidP="00C0217E">
      <w:pPr>
        <w:pStyle w:val="ListParagraph"/>
        <w:rPr>
          <w:rFonts w:ascii="Times New Roman" w:hAnsi="Times New Roman" w:cs="Times New Roman"/>
          <w:sz w:val="21"/>
          <w:szCs w:val="21"/>
        </w:rPr>
      </w:pPr>
    </w:p>
    <w:p w14:paraId="4E764358" w14:textId="77777777" w:rsidR="00B709C5" w:rsidRDefault="00B709C5" w:rsidP="00C0217E">
      <w:pPr>
        <w:pStyle w:val="ListParagraph"/>
        <w:rPr>
          <w:rFonts w:ascii="Times New Roman" w:hAnsi="Times New Roman" w:cs="Times New Roman"/>
          <w:sz w:val="21"/>
          <w:szCs w:val="21"/>
        </w:rPr>
      </w:pPr>
    </w:p>
    <w:p w14:paraId="374EA220" w14:textId="77777777" w:rsidR="00B709C5" w:rsidRDefault="00B709C5" w:rsidP="00C0217E">
      <w:pPr>
        <w:pStyle w:val="ListParagraph"/>
        <w:rPr>
          <w:rFonts w:ascii="Times New Roman" w:hAnsi="Times New Roman" w:cs="Times New Roman"/>
          <w:sz w:val="21"/>
          <w:szCs w:val="21"/>
        </w:rPr>
      </w:pPr>
    </w:p>
    <w:p w14:paraId="63889600" w14:textId="77777777" w:rsidR="00B709C5" w:rsidRDefault="00B709C5" w:rsidP="00C0217E">
      <w:pPr>
        <w:pStyle w:val="ListParagraph"/>
        <w:rPr>
          <w:rFonts w:ascii="Times New Roman" w:hAnsi="Times New Roman" w:cs="Times New Roman"/>
          <w:sz w:val="21"/>
          <w:szCs w:val="21"/>
        </w:rPr>
      </w:pPr>
    </w:p>
    <w:p w14:paraId="4198DBC8" w14:textId="77777777" w:rsidR="00B709C5" w:rsidRDefault="00B709C5" w:rsidP="00C0217E">
      <w:pPr>
        <w:pStyle w:val="ListParagraph"/>
        <w:rPr>
          <w:rFonts w:ascii="Times New Roman" w:hAnsi="Times New Roman" w:cs="Times New Roman"/>
          <w:sz w:val="21"/>
          <w:szCs w:val="21"/>
        </w:rPr>
      </w:pPr>
    </w:p>
    <w:p w14:paraId="142E3B14" w14:textId="77777777" w:rsidR="00B709C5" w:rsidRPr="00C0217E" w:rsidRDefault="00B709C5" w:rsidP="00C0217E">
      <w:pPr>
        <w:pStyle w:val="ListParagraph"/>
        <w:rPr>
          <w:rFonts w:ascii="Times New Roman" w:hAnsi="Times New Roman" w:cs="Times New Roman"/>
          <w:sz w:val="21"/>
          <w:szCs w:val="21"/>
        </w:rPr>
      </w:pPr>
    </w:p>
    <w:p w14:paraId="192BAECF" w14:textId="77777777" w:rsidR="00C0217E" w:rsidRPr="00C0217E" w:rsidRDefault="00C0217E" w:rsidP="00C0217E">
      <w:pPr>
        <w:ind w:right="-61"/>
        <w:jc w:val="both"/>
        <w:rPr>
          <w:rFonts w:ascii="Times New Roman" w:hAnsi="Times New Roman" w:cs="Times New Roman"/>
          <w:b/>
          <w:bCs/>
          <w:sz w:val="21"/>
          <w:szCs w:val="21"/>
          <w:u w:val="single"/>
          <w:lang w:val="en-GB"/>
        </w:rPr>
      </w:pPr>
      <w:r w:rsidRPr="00C0217E">
        <w:rPr>
          <w:rFonts w:ascii="Times New Roman" w:hAnsi="Times New Roman" w:cs="Times New Roman"/>
          <w:b/>
          <w:bCs/>
          <w:sz w:val="21"/>
          <w:szCs w:val="21"/>
          <w:u w:val="single"/>
          <w:lang w:val="en-GB"/>
        </w:rPr>
        <w:t>PROCEDURE FOR REMOTE EVOTING</w:t>
      </w:r>
    </w:p>
    <w:p w14:paraId="3BDE0D19" w14:textId="77777777" w:rsidR="00C0217E" w:rsidRPr="00C0217E" w:rsidRDefault="00C0217E" w:rsidP="00C0217E">
      <w:pPr>
        <w:ind w:right="-61"/>
        <w:jc w:val="both"/>
        <w:rPr>
          <w:rFonts w:ascii="Times New Roman" w:hAnsi="Times New Roman" w:cs="Times New Roman"/>
          <w:b/>
          <w:bCs/>
          <w:sz w:val="21"/>
          <w:szCs w:val="21"/>
          <w:u w:val="single"/>
          <w:lang w:val="en-GB"/>
        </w:rPr>
      </w:pPr>
    </w:p>
    <w:p w14:paraId="50A94003" w14:textId="77777777" w:rsidR="00C0217E" w:rsidRPr="00C0217E" w:rsidRDefault="00C0217E" w:rsidP="00C0217E">
      <w:pPr>
        <w:adjustRightInd w:val="0"/>
        <w:rPr>
          <w:rFonts w:ascii="Times New Roman" w:hAnsi="Times New Roman" w:cs="Times New Roman"/>
          <w:color w:val="000000"/>
          <w:sz w:val="21"/>
          <w:szCs w:val="21"/>
        </w:rPr>
      </w:pPr>
      <w:proofErr w:type="spellStart"/>
      <w:r w:rsidRPr="00C0217E">
        <w:rPr>
          <w:rFonts w:ascii="Times New Roman" w:hAnsi="Times New Roman" w:cs="Times New Roman"/>
          <w:b/>
          <w:color w:val="000000"/>
          <w:sz w:val="21"/>
          <w:szCs w:val="21"/>
        </w:rPr>
        <w:t>Bigshare</w:t>
      </w:r>
      <w:proofErr w:type="spellEnd"/>
      <w:r w:rsidRPr="00C0217E">
        <w:rPr>
          <w:rFonts w:ascii="Times New Roman" w:hAnsi="Times New Roman" w:cs="Times New Roman"/>
          <w:b/>
          <w:color w:val="000000"/>
          <w:sz w:val="21"/>
          <w:szCs w:val="21"/>
        </w:rPr>
        <w:t xml:space="preserve"> </w:t>
      </w:r>
      <w:proofErr w:type="spellStart"/>
      <w:r w:rsidRPr="00C0217E">
        <w:rPr>
          <w:rFonts w:ascii="Times New Roman" w:hAnsi="Times New Roman" w:cs="Times New Roman"/>
          <w:b/>
          <w:color w:val="000000"/>
          <w:sz w:val="21"/>
          <w:szCs w:val="21"/>
        </w:rPr>
        <w:t>i</w:t>
      </w:r>
      <w:proofErr w:type="spellEnd"/>
      <w:r w:rsidRPr="00C0217E">
        <w:rPr>
          <w:rFonts w:ascii="Times New Roman" w:hAnsi="Times New Roman" w:cs="Times New Roman"/>
          <w:b/>
          <w:color w:val="000000"/>
          <w:sz w:val="21"/>
          <w:szCs w:val="21"/>
        </w:rPr>
        <w:t xml:space="preserve">-Vote E-Voting System </w:t>
      </w:r>
    </w:p>
    <w:p w14:paraId="08099B52" w14:textId="77777777" w:rsidR="00C0217E" w:rsidRPr="00C0217E" w:rsidRDefault="00C0217E" w:rsidP="00C0217E">
      <w:pPr>
        <w:adjustRightInd w:val="0"/>
        <w:jc w:val="both"/>
        <w:rPr>
          <w:rFonts w:ascii="Times New Roman" w:hAnsi="Times New Roman" w:cs="Times New Roman"/>
          <w:b/>
          <w:bCs/>
          <w:sz w:val="21"/>
          <w:szCs w:val="21"/>
        </w:rPr>
      </w:pPr>
      <w:r w:rsidRPr="00C0217E">
        <w:rPr>
          <w:rFonts w:ascii="Times New Roman" w:hAnsi="Times New Roman" w:cs="Times New Roman"/>
          <w:b/>
          <w:bCs/>
          <w:sz w:val="21"/>
          <w:szCs w:val="21"/>
        </w:rPr>
        <w:t xml:space="preserve">        </w:t>
      </w:r>
    </w:p>
    <w:p w14:paraId="73983F4D" w14:textId="77777777" w:rsidR="00C0217E" w:rsidRPr="00C0217E" w:rsidRDefault="00C0217E" w:rsidP="00C0217E">
      <w:pPr>
        <w:adjustRightInd w:val="0"/>
        <w:jc w:val="both"/>
        <w:rPr>
          <w:rFonts w:ascii="Times New Roman" w:hAnsi="Times New Roman" w:cs="Times New Roman"/>
          <w:b/>
          <w:bCs/>
          <w:sz w:val="21"/>
          <w:szCs w:val="21"/>
        </w:rPr>
      </w:pPr>
      <w:r w:rsidRPr="00C0217E">
        <w:rPr>
          <w:rFonts w:ascii="Times New Roman" w:hAnsi="Times New Roman" w:cs="Times New Roman"/>
          <w:b/>
          <w:bCs/>
          <w:sz w:val="21"/>
          <w:szCs w:val="21"/>
        </w:rPr>
        <w:t xml:space="preserve"> THE INTRUCTIONS OF SHAREHOLDERS FOR REMOTE E-VOTING ARE AS UNDER:</w:t>
      </w:r>
    </w:p>
    <w:p w14:paraId="32C154C0" w14:textId="3F79C169" w:rsidR="00C0217E" w:rsidRPr="00C0217E" w:rsidRDefault="00C0217E" w:rsidP="009002FD">
      <w:pPr>
        <w:pStyle w:val="ListParagraph"/>
        <w:widowControl/>
        <w:numPr>
          <w:ilvl w:val="0"/>
          <w:numId w:val="17"/>
        </w:numPr>
        <w:adjustRightInd w:val="0"/>
        <w:spacing w:line="276" w:lineRule="auto"/>
        <w:ind w:left="709" w:right="0" w:hanging="425"/>
        <w:contextualSpacing/>
        <w:rPr>
          <w:rFonts w:ascii="Times New Roman" w:hAnsi="Times New Roman" w:cs="Times New Roman"/>
          <w:sz w:val="21"/>
          <w:szCs w:val="21"/>
        </w:rPr>
      </w:pPr>
      <w:r w:rsidRPr="00C0217E">
        <w:rPr>
          <w:rFonts w:ascii="Times New Roman" w:hAnsi="Times New Roman" w:cs="Times New Roman"/>
          <w:sz w:val="21"/>
          <w:szCs w:val="21"/>
        </w:rPr>
        <w:t xml:space="preserve">The voting period begins on </w:t>
      </w:r>
      <w:r w:rsidR="00B709C5">
        <w:rPr>
          <w:rFonts w:ascii="Times New Roman" w:hAnsi="Times New Roman" w:cs="Times New Roman"/>
          <w:b/>
          <w:bCs/>
          <w:sz w:val="21"/>
          <w:szCs w:val="21"/>
          <w:lang w:val="en-IN"/>
        </w:rPr>
        <w:t>Sunday</w:t>
      </w:r>
      <w:r w:rsidRPr="00C0217E">
        <w:rPr>
          <w:rFonts w:ascii="Times New Roman" w:hAnsi="Times New Roman" w:cs="Times New Roman"/>
          <w:b/>
          <w:bCs/>
          <w:sz w:val="21"/>
          <w:szCs w:val="21"/>
          <w:lang w:val="en-IN"/>
        </w:rPr>
        <w:t>, Ju</w:t>
      </w:r>
      <w:r w:rsidR="00B709C5">
        <w:rPr>
          <w:rFonts w:ascii="Times New Roman" w:hAnsi="Times New Roman" w:cs="Times New Roman"/>
          <w:b/>
          <w:bCs/>
          <w:sz w:val="21"/>
          <w:szCs w:val="21"/>
          <w:lang w:val="en-IN"/>
        </w:rPr>
        <w:t>ly</w:t>
      </w:r>
      <w:r w:rsidRPr="00C0217E">
        <w:rPr>
          <w:rFonts w:ascii="Times New Roman" w:hAnsi="Times New Roman" w:cs="Times New Roman"/>
          <w:b/>
          <w:bCs/>
          <w:sz w:val="21"/>
          <w:szCs w:val="21"/>
          <w:lang w:val="en-IN"/>
        </w:rPr>
        <w:t xml:space="preserve"> </w:t>
      </w:r>
      <w:r w:rsidR="00B709C5">
        <w:rPr>
          <w:rFonts w:ascii="Times New Roman" w:hAnsi="Times New Roman" w:cs="Times New Roman"/>
          <w:b/>
          <w:bCs/>
          <w:sz w:val="21"/>
          <w:szCs w:val="21"/>
          <w:lang w:val="en-IN"/>
        </w:rPr>
        <w:t>2</w:t>
      </w:r>
      <w:r w:rsidRPr="00C0217E">
        <w:rPr>
          <w:rFonts w:ascii="Times New Roman" w:hAnsi="Times New Roman" w:cs="Times New Roman"/>
          <w:b/>
          <w:bCs/>
          <w:sz w:val="21"/>
          <w:szCs w:val="21"/>
          <w:lang w:val="en-IN"/>
        </w:rPr>
        <w:t xml:space="preserve">0, 2025 at 09.00 A.M and ends on </w:t>
      </w:r>
      <w:r w:rsidR="00B709C5">
        <w:rPr>
          <w:rFonts w:ascii="Times New Roman" w:hAnsi="Times New Roman" w:cs="Times New Roman"/>
          <w:b/>
          <w:bCs/>
          <w:sz w:val="21"/>
          <w:szCs w:val="21"/>
          <w:lang w:val="en-IN"/>
        </w:rPr>
        <w:t>Tuesday</w:t>
      </w:r>
      <w:r w:rsidRPr="00C0217E">
        <w:rPr>
          <w:rFonts w:ascii="Times New Roman" w:hAnsi="Times New Roman" w:cs="Times New Roman"/>
          <w:b/>
          <w:bCs/>
          <w:sz w:val="21"/>
          <w:szCs w:val="21"/>
          <w:lang w:val="en-IN"/>
        </w:rPr>
        <w:t>, Ju</w:t>
      </w:r>
      <w:r w:rsidR="00B709C5">
        <w:rPr>
          <w:rFonts w:ascii="Times New Roman" w:hAnsi="Times New Roman" w:cs="Times New Roman"/>
          <w:b/>
          <w:bCs/>
          <w:sz w:val="21"/>
          <w:szCs w:val="21"/>
          <w:lang w:val="en-IN"/>
        </w:rPr>
        <w:t>ly</w:t>
      </w:r>
      <w:r w:rsidRPr="00C0217E">
        <w:rPr>
          <w:rFonts w:ascii="Times New Roman" w:hAnsi="Times New Roman" w:cs="Times New Roman"/>
          <w:b/>
          <w:bCs/>
          <w:sz w:val="21"/>
          <w:szCs w:val="21"/>
          <w:lang w:val="en-IN"/>
        </w:rPr>
        <w:t xml:space="preserve"> </w:t>
      </w:r>
      <w:r w:rsidR="00B709C5">
        <w:rPr>
          <w:rFonts w:ascii="Times New Roman" w:hAnsi="Times New Roman" w:cs="Times New Roman"/>
          <w:b/>
          <w:bCs/>
          <w:sz w:val="21"/>
          <w:szCs w:val="21"/>
          <w:lang w:val="en-IN"/>
        </w:rPr>
        <w:t>2</w:t>
      </w:r>
      <w:r w:rsidRPr="00C0217E">
        <w:rPr>
          <w:rFonts w:ascii="Times New Roman" w:hAnsi="Times New Roman" w:cs="Times New Roman"/>
          <w:b/>
          <w:bCs/>
          <w:sz w:val="21"/>
          <w:szCs w:val="21"/>
          <w:lang w:val="en-IN"/>
        </w:rPr>
        <w:t>2, 2025 at 05.00 P.M.</w:t>
      </w:r>
      <w:r w:rsidRPr="00C0217E">
        <w:rPr>
          <w:rFonts w:ascii="Times New Roman" w:hAnsi="Times New Roman" w:cs="Times New Roman"/>
          <w:sz w:val="21"/>
          <w:szCs w:val="21"/>
        </w:rPr>
        <w:t xml:space="preserve"> During this period shareholders’ of the Company, holding shares either in physical form or in dematerialized form, as on the cut-off date </w:t>
      </w:r>
      <w:r w:rsidR="00B709C5">
        <w:rPr>
          <w:rFonts w:ascii="Times New Roman" w:hAnsi="Times New Roman" w:cs="Times New Roman"/>
          <w:sz w:val="21"/>
          <w:szCs w:val="21"/>
        </w:rPr>
        <w:t>July</w:t>
      </w:r>
      <w:r w:rsidRPr="00C0217E">
        <w:rPr>
          <w:rFonts w:ascii="Times New Roman" w:hAnsi="Times New Roman" w:cs="Times New Roman"/>
          <w:sz w:val="21"/>
          <w:szCs w:val="21"/>
        </w:rPr>
        <w:t xml:space="preserve"> </w:t>
      </w:r>
      <w:del w:id="69" w:author="Prajakta Raut" w:date="2025-07-01T14:14:00Z">
        <w:r w:rsidR="00B709C5" w:rsidDel="00CE65D1">
          <w:rPr>
            <w:rFonts w:ascii="Times New Roman" w:hAnsi="Times New Roman" w:cs="Times New Roman"/>
            <w:sz w:val="21"/>
            <w:szCs w:val="21"/>
          </w:rPr>
          <w:delText>17</w:delText>
        </w:r>
      </w:del>
      <w:ins w:id="70" w:author="Prajakta Raut" w:date="2025-07-01T14:14:00Z">
        <w:r w:rsidR="00CE65D1">
          <w:rPr>
            <w:rFonts w:ascii="Times New Roman" w:hAnsi="Times New Roman" w:cs="Times New Roman"/>
            <w:sz w:val="21"/>
            <w:szCs w:val="21"/>
          </w:rPr>
          <w:t>16</w:t>
        </w:r>
      </w:ins>
      <w:r w:rsidRPr="00C0217E">
        <w:rPr>
          <w:rFonts w:ascii="Times New Roman" w:hAnsi="Times New Roman" w:cs="Times New Roman"/>
          <w:sz w:val="21"/>
          <w:szCs w:val="21"/>
        </w:rPr>
        <w:t xml:space="preserve">, 2025 may cast their vote electronically. The e-voting module shall be disabled by </w:t>
      </w:r>
      <w:proofErr w:type="spellStart"/>
      <w:r w:rsidRPr="00C0217E">
        <w:rPr>
          <w:rFonts w:ascii="Times New Roman" w:hAnsi="Times New Roman" w:cs="Times New Roman"/>
          <w:sz w:val="21"/>
          <w:szCs w:val="21"/>
        </w:rPr>
        <w:t>Bigshare</w:t>
      </w:r>
      <w:proofErr w:type="spellEnd"/>
      <w:r w:rsidRPr="00C0217E">
        <w:rPr>
          <w:rFonts w:ascii="Times New Roman" w:hAnsi="Times New Roman" w:cs="Times New Roman"/>
          <w:sz w:val="21"/>
          <w:szCs w:val="21"/>
        </w:rPr>
        <w:t xml:space="preserve"> for voting thereafter.</w:t>
      </w:r>
    </w:p>
    <w:p w14:paraId="3DDD1341" w14:textId="77777777" w:rsidR="00C0217E" w:rsidRPr="00C0217E" w:rsidRDefault="00C0217E" w:rsidP="00B709C5">
      <w:pPr>
        <w:pStyle w:val="ListParagraph"/>
        <w:adjustRightInd w:val="0"/>
        <w:ind w:left="709" w:hanging="425"/>
        <w:rPr>
          <w:rFonts w:ascii="Times New Roman" w:hAnsi="Times New Roman" w:cs="Times New Roman"/>
          <w:sz w:val="21"/>
          <w:szCs w:val="21"/>
        </w:rPr>
      </w:pPr>
    </w:p>
    <w:p w14:paraId="653885B8" w14:textId="77777777" w:rsidR="00C0217E" w:rsidRPr="00C0217E" w:rsidRDefault="00C0217E" w:rsidP="009002FD">
      <w:pPr>
        <w:pStyle w:val="ListParagraph"/>
        <w:widowControl/>
        <w:numPr>
          <w:ilvl w:val="0"/>
          <w:numId w:val="17"/>
        </w:numPr>
        <w:adjustRightInd w:val="0"/>
        <w:spacing w:line="276" w:lineRule="auto"/>
        <w:ind w:left="709" w:right="0" w:hanging="425"/>
        <w:contextualSpacing/>
        <w:rPr>
          <w:rFonts w:ascii="Times New Roman" w:hAnsi="Times New Roman" w:cs="Times New Roman"/>
          <w:sz w:val="21"/>
          <w:szCs w:val="21"/>
        </w:rPr>
      </w:pPr>
      <w:r w:rsidRPr="00C0217E">
        <w:rPr>
          <w:rFonts w:ascii="Times New Roman" w:hAnsi="Times New Roman" w:cs="Times New Roman"/>
          <w:sz w:val="21"/>
          <w:szCs w:val="21"/>
        </w:rPr>
        <w:t>Shareholders who have already voted prior to the meeting date would not be entitled to vote at the meeting venue.</w:t>
      </w:r>
    </w:p>
    <w:p w14:paraId="446ECD45" w14:textId="77777777" w:rsidR="00C0217E" w:rsidRPr="00C0217E" w:rsidRDefault="00C0217E" w:rsidP="00B709C5">
      <w:pPr>
        <w:pStyle w:val="ListParagraph"/>
        <w:ind w:left="709" w:hanging="425"/>
        <w:rPr>
          <w:rFonts w:ascii="Times New Roman" w:hAnsi="Times New Roman" w:cs="Times New Roman"/>
          <w:color w:val="000000"/>
          <w:sz w:val="21"/>
          <w:szCs w:val="21"/>
        </w:rPr>
      </w:pPr>
    </w:p>
    <w:p w14:paraId="69C59958" w14:textId="77777777" w:rsidR="00C0217E" w:rsidRPr="00C0217E" w:rsidRDefault="00C0217E" w:rsidP="009002FD">
      <w:pPr>
        <w:pStyle w:val="ListParagraph"/>
        <w:widowControl/>
        <w:numPr>
          <w:ilvl w:val="0"/>
          <w:numId w:val="17"/>
        </w:numPr>
        <w:adjustRightInd w:val="0"/>
        <w:spacing w:line="276" w:lineRule="auto"/>
        <w:ind w:left="709" w:right="0" w:hanging="425"/>
        <w:contextualSpacing/>
        <w:rPr>
          <w:rFonts w:ascii="Times New Roman" w:hAnsi="Times New Roman" w:cs="Times New Roman"/>
          <w:sz w:val="21"/>
          <w:szCs w:val="21"/>
        </w:rPr>
      </w:pPr>
      <w:r w:rsidRPr="00C0217E">
        <w:rPr>
          <w:rFonts w:ascii="Times New Roman" w:hAnsi="Times New Roman" w:cs="Times New Roman"/>
          <w:color w:val="000000"/>
          <w:sz w:val="21"/>
          <w:szCs w:val="21"/>
        </w:rPr>
        <w:t xml:space="preserve">Pursuant to SEBI Circular No. </w:t>
      </w:r>
      <w:r w:rsidRPr="00C0217E">
        <w:rPr>
          <w:rFonts w:ascii="Times New Roman" w:hAnsi="Times New Roman" w:cs="Times New Roman"/>
          <w:b/>
          <w:bCs/>
          <w:sz w:val="21"/>
          <w:szCs w:val="21"/>
        </w:rPr>
        <w:t xml:space="preserve">SEBI/HO/CFD/CMD/CIR/P/2020/242 dated 09.12.2020, </w:t>
      </w:r>
      <w:r w:rsidRPr="00C0217E">
        <w:rPr>
          <w:rFonts w:ascii="Times New Roman" w:hAnsi="Times New Roman" w:cs="Times New Roman"/>
          <w:color w:val="000000"/>
          <w:sz w:val="21"/>
          <w:szCs w:val="21"/>
        </w:rPr>
        <w:t xml:space="preserve">under Regulation 44 of Securities and Exchange Board of India (Listing Obligations and Disclosure Requirements) Regulations, 2015, listed entities are required to provide remote e-voting facility to its shareholders, in respect of all shareholders’ resolutions. However, it has been observed that the participation by the public non-institutional </w:t>
      </w:r>
      <w:proofErr w:type="gramStart"/>
      <w:r w:rsidRPr="00C0217E">
        <w:rPr>
          <w:rFonts w:ascii="Times New Roman" w:hAnsi="Times New Roman" w:cs="Times New Roman"/>
          <w:color w:val="000000"/>
          <w:sz w:val="21"/>
          <w:szCs w:val="21"/>
        </w:rPr>
        <w:t>shareholders</w:t>
      </w:r>
      <w:proofErr w:type="gramEnd"/>
      <w:r w:rsidRPr="00C0217E">
        <w:rPr>
          <w:rFonts w:ascii="Times New Roman" w:hAnsi="Times New Roman" w:cs="Times New Roman"/>
          <w:color w:val="000000"/>
          <w:sz w:val="21"/>
          <w:szCs w:val="21"/>
        </w:rPr>
        <w:t>/retail shareholders is at a negligible level.</w:t>
      </w:r>
    </w:p>
    <w:p w14:paraId="5C98B788" w14:textId="77777777" w:rsidR="00C0217E" w:rsidRPr="00C0217E" w:rsidRDefault="00C0217E" w:rsidP="00B709C5">
      <w:pPr>
        <w:pStyle w:val="ListParagraph"/>
        <w:ind w:left="709" w:hanging="425"/>
        <w:rPr>
          <w:rFonts w:ascii="Times New Roman" w:hAnsi="Times New Roman" w:cs="Times New Roman"/>
          <w:color w:val="000000"/>
          <w:sz w:val="21"/>
          <w:szCs w:val="21"/>
        </w:rPr>
      </w:pPr>
    </w:p>
    <w:p w14:paraId="69C5D231" w14:textId="77777777" w:rsidR="00C0217E" w:rsidRPr="00C0217E" w:rsidRDefault="00C0217E">
      <w:pPr>
        <w:pStyle w:val="ListParagraph"/>
        <w:adjustRightInd w:val="0"/>
        <w:ind w:left="709" w:right="2" w:firstLine="0"/>
        <w:rPr>
          <w:rFonts w:ascii="Times New Roman" w:hAnsi="Times New Roman" w:cs="Times New Roman"/>
          <w:color w:val="000000"/>
          <w:sz w:val="21"/>
          <w:szCs w:val="21"/>
        </w:rPr>
        <w:pPrChange w:id="71" w:author="Prajakta Raut" w:date="2025-07-01T14:14:00Z">
          <w:pPr>
            <w:pStyle w:val="ListParagraph"/>
            <w:adjustRightInd w:val="0"/>
            <w:ind w:left="709" w:firstLine="0"/>
          </w:pPr>
        </w:pPrChange>
      </w:pPr>
      <w:r w:rsidRPr="00C0217E">
        <w:rPr>
          <w:rFonts w:ascii="Times New Roman" w:hAnsi="Times New Roman" w:cs="Times New Roman"/>
          <w:color w:val="000000"/>
          <w:sz w:val="21"/>
          <w:szCs w:val="21"/>
        </w:rPr>
        <w:t>Currently, there are multiple e-voting service providers (ESPs) providing e-voting facility to listed entities in India. This necessitates registration on various ESPs and maintenance of multiple user IDs and passwords by the shareholders.</w:t>
      </w:r>
    </w:p>
    <w:p w14:paraId="651D9051" w14:textId="77777777" w:rsidR="00C0217E" w:rsidRPr="00C0217E" w:rsidRDefault="00C0217E">
      <w:pPr>
        <w:pStyle w:val="ListParagraph"/>
        <w:adjustRightInd w:val="0"/>
        <w:ind w:left="709" w:right="2" w:hanging="425"/>
        <w:rPr>
          <w:rFonts w:ascii="Times New Roman" w:hAnsi="Times New Roman" w:cs="Times New Roman"/>
          <w:sz w:val="21"/>
          <w:szCs w:val="21"/>
        </w:rPr>
        <w:pPrChange w:id="72" w:author="Prajakta Raut" w:date="2025-07-01T14:15:00Z">
          <w:pPr>
            <w:pStyle w:val="ListParagraph"/>
            <w:adjustRightInd w:val="0"/>
            <w:ind w:left="709" w:hanging="425"/>
          </w:pPr>
        </w:pPrChange>
      </w:pPr>
    </w:p>
    <w:p w14:paraId="3A36708F" w14:textId="77777777" w:rsidR="00C0217E" w:rsidRPr="00C0217E" w:rsidRDefault="00C0217E">
      <w:pPr>
        <w:pStyle w:val="ListParagraph"/>
        <w:adjustRightInd w:val="0"/>
        <w:ind w:left="709" w:right="2" w:firstLine="0"/>
        <w:rPr>
          <w:rFonts w:ascii="Times New Roman" w:hAnsi="Times New Roman" w:cs="Times New Roman"/>
          <w:color w:val="000000"/>
          <w:sz w:val="21"/>
          <w:szCs w:val="21"/>
        </w:rPr>
        <w:pPrChange w:id="73" w:author="Prajakta Raut" w:date="2025-07-01T14:15:00Z">
          <w:pPr>
            <w:pStyle w:val="ListParagraph"/>
            <w:adjustRightInd w:val="0"/>
            <w:ind w:left="709" w:firstLine="0"/>
          </w:pPr>
        </w:pPrChange>
      </w:pPr>
      <w:r w:rsidRPr="00C0217E">
        <w:rPr>
          <w:rFonts w:ascii="Times New Roman" w:hAnsi="Times New Roman" w:cs="Times New Roman"/>
          <w:color w:val="000000"/>
          <w:sz w:val="21"/>
          <w:szCs w:val="21"/>
        </w:rPr>
        <w:t xml:space="preserve">In order to increase the efficiency of the voting process, pursuant to a public consultation, it has been decided to enable e-voting to </w:t>
      </w:r>
      <w:r w:rsidRPr="00C0217E">
        <w:rPr>
          <w:rFonts w:ascii="Times New Roman" w:hAnsi="Times New Roman" w:cs="Times New Roman"/>
          <w:b/>
          <w:bCs/>
          <w:color w:val="000000"/>
          <w:sz w:val="21"/>
          <w:szCs w:val="21"/>
        </w:rPr>
        <w:t xml:space="preserve">all the </w:t>
      </w:r>
      <w:proofErr w:type="spellStart"/>
      <w:r w:rsidRPr="00C0217E">
        <w:rPr>
          <w:rFonts w:ascii="Times New Roman" w:hAnsi="Times New Roman" w:cs="Times New Roman"/>
          <w:b/>
          <w:bCs/>
          <w:color w:val="000000"/>
          <w:sz w:val="21"/>
          <w:szCs w:val="21"/>
        </w:rPr>
        <w:t>demat</w:t>
      </w:r>
      <w:proofErr w:type="spellEnd"/>
      <w:r w:rsidRPr="00C0217E">
        <w:rPr>
          <w:rFonts w:ascii="Times New Roman" w:hAnsi="Times New Roman" w:cs="Times New Roman"/>
          <w:b/>
          <w:bCs/>
          <w:color w:val="000000"/>
          <w:sz w:val="21"/>
          <w:szCs w:val="21"/>
        </w:rPr>
        <w:t xml:space="preserve"> account holders</w:t>
      </w:r>
      <w:r w:rsidRPr="00C0217E">
        <w:rPr>
          <w:rFonts w:ascii="Times New Roman" w:hAnsi="Times New Roman" w:cs="Times New Roman"/>
          <w:color w:val="000000"/>
          <w:sz w:val="21"/>
          <w:szCs w:val="21"/>
        </w:rPr>
        <w:t xml:space="preserve">, </w:t>
      </w:r>
      <w:r w:rsidRPr="00C0217E">
        <w:rPr>
          <w:rFonts w:ascii="Times New Roman" w:hAnsi="Times New Roman" w:cs="Times New Roman"/>
          <w:b/>
          <w:bCs/>
          <w:color w:val="000000"/>
          <w:sz w:val="21"/>
          <w:szCs w:val="21"/>
        </w:rPr>
        <w:t xml:space="preserve">by way of a single login credential, through their </w:t>
      </w:r>
      <w:proofErr w:type="spellStart"/>
      <w:r w:rsidRPr="00C0217E">
        <w:rPr>
          <w:rFonts w:ascii="Times New Roman" w:hAnsi="Times New Roman" w:cs="Times New Roman"/>
          <w:b/>
          <w:bCs/>
          <w:color w:val="000000"/>
          <w:sz w:val="21"/>
          <w:szCs w:val="21"/>
        </w:rPr>
        <w:t>demat</w:t>
      </w:r>
      <w:proofErr w:type="spellEnd"/>
      <w:r w:rsidRPr="00C0217E">
        <w:rPr>
          <w:rFonts w:ascii="Times New Roman" w:hAnsi="Times New Roman" w:cs="Times New Roman"/>
          <w:b/>
          <w:bCs/>
          <w:color w:val="000000"/>
          <w:sz w:val="21"/>
          <w:szCs w:val="21"/>
        </w:rPr>
        <w:t xml:space="preserve"> accounts/ websites of Depositories/ Depository Participants</w:t>
      </w:r>
      <w:r w:rsidRPr="00C0217E">
        <w:rPr>
          <w:rFonts w:ascii="Times New Roman" w:hAnsi="Times New Roman" w:cs="Times New Roman"/>
          <w:color w:val="000000"/>
          <w:sz w:val="21"/>
          <w:szCs w:val="21"/>
        </w:rPr>
        <w:t xml:space="preserve">. </w:t>
      </w:r>
      <w:proofErr w:type="spellStart"/>
      <w:r w:rsidRPr="00C0217E">
        <w:rPr>
          <w:rFonts w:ascii="Times New Roman" w:hAnsi="Times New Roman" w:cs="Times New Roman"/>
          <w:color w:val="000000"/>
          <w:sz w:val="21"/>
          <w:szCs w:val="21"/>
        </w:rPr>
        <w:t>Demat</w:t>
      </w:r>
      <w:proofErr w:type="spellEnd"/>
      <w:r w:rsidRPr="00C0217E">
        <w:rPr>
          <w:rFonts w:ascii="Times New Roman" w:hAnsi="Times New Roman" w:cs="Times New Roman"/>
          <w:color w:val="000000"/>
          <w:sz w:val="21"/>
          <w:szCs w:val="21"/>
        </w:rPr>
        <w:t xml:space="preserve"> account holders would be able to cast their vote without having to register again with the ESPs, thereby, not only facilitating seamless authentication but also enhancing ease and convenience of participating in e-voting process.</w:t>
      </w:r>
    </w:p>
    <w:p w14:paraId="5588DE76" w14:textId="77777777" w:rsidR="00C0217E" w:rsidRPr="00C0217E" w:rsidRDefault="00C0217E" w:rsidP="00B709C5">
      <w:pPr>
        <w:pStyle w:val="ListParagraph"/>
        <w:adjustRightInd w:val="0"/>
        <w:ind w:left="709" w:hanging="425"/>
        <w:rPr>
          <w:rFonts w:ascii="Times New Roman" w:hAnsi="Times New Roman" w:cs="Times New Roman"/>
          <w:color w:val="000000"/>
          <w:sz w:val="21"/>
          <w:szCs w:val="21"/>
        </w:rPr>
      </w:pPr>
    </w:p>
    <w:p w14:paraId="7ECB3DC3" w14:textId="77777777" w:rsidR="00C0217E" w:rsidRPr="00E67FF4" w:rsidRDefault="00C0217E" w:rsidP="009002FD">
      <w:pPr>
        <w:pStyle w:val="ListParagraph"/>
        <w:widowControl/>
        <w:numPr>
          <w:ilvl w:val="0"/>
          <w:numId w:val="17"/>
        </w:numPr>
        <w:adjustRightInd w:val="0"/>
        <w:spacing w:line="276" w:lineRule="auto"/>
        <w:ind w:left="709" w:right="0" w:hanging="425"/>
        <w:contextualSpacing/>
        <w:rPr>
          <w:rStyle w:val="Hyperlink"/>
          <w:rFonts w:ascii="Times New Roman" w:hAnsi="Times New Roman" w:cs="Times New Roman"/>
          <w:sz w:val="21"/>
          <w:szCs w:val="21"/>
          <w:u w:val="none"/>
          <w:rPrChange w:id="74" w:author="Prajakta Raut" w:date="2025-07-01T14:21:00Z">
            <w:rPr>
              <w:rStyle w:val="Hyperlink"/>
              <w:rFonts w:ascii="Times New Roman" w:hAnsi="Times New Roman" w:cs="Times New Roman"/>
              <w:sz w:val="21"/>
              <w:szCs w:val="21"/>
            </w:rPr>
          </w:rPrChange>
        </w:rPr>
      </w:pPr>
      <w:r w:rsidRPr="00E67FF4">
        <w:rPr>
          <w:rStyle w:val="Hyperlink"/>
          <w:rFonts w:ascii="Times New Roman" w:hAnsi="Times New Roman" w:cs="Times New Roman"/>
          <w:color w:val="000000" w:themeColor="text1"/>
          <w:sz w:val="21"/>
          <w:szCs w:val="21"/>
          <w:u w:val="none"/>
          <w:rPrChange w:id="75" w:author="Prajakta Raut" w:date="2025-07-01T14:21:00Z">
            <w:rPr>
              <w:rStyle w:val="Hyperlink"/>
              <w:rFonts w:ascii="Times New Roman" w:hAnsi="Times New Roman" w:cs="Times New Roman"/>
              <w:color w:val="000000" w:themeColor="text1"/>
              <w:sz w:val="21"/>
              <w:szCs w:val="21"/>
            </w:rPr>
          </w:rPrChange>
        </w:rPr>
        <w:t xml:space="preserve">In terms of </w:t>
      </w:r>
      <w:r w:rsidRPr="00E67FF4">
        <w:rPr>
          <w:rStyle w:val="Hyperlink"/>
          <w:rFonts w:ascii="Times New Roman" w:hAnsi="Times New Roman" w:cs="Times New Roman"/>
          <w:b/>
          <w:bCs/>
          <w:color w:val="000000" w:themeColor="text1"/>
          <w:sz w:val="21"/>
          <w:szCs w:val="21"/>
          <w:u w:val="none"/>
          <w:rPrChange w:id="76" w:author="Prajakta Raut" w:date="2025-07-01T14:21:00Z">
            <w:rPr>
              <w:rStyle w:val="Hyperlink"/>
              <w:rFonts w:ascii="Times New Roman" w:hAnsi="Times New Roman" w:cs="Times New Roman"/>
              <w:b/>
              <w:bCs/>
              <w:color w:val="000000" w:themeColor="text1"/>
              <w:sz w:val="21"/>
              <w:szCs w:val="21"/>
            </w:rPr>
          </w:rPrChange>
        </w:rPr>
        <w:t xml:space="preserve">SEBI circular </w:t>
      </w:r>
      <w:r w:rsidRPr="00E67FF4">
        <w:rPr>
          <w:rFonts w:ascii="Times New Roman" w:hAnsi="Times New Roman" w:cs="Times New Roman"/>
          <w:b/>
          <w:bCs/>
          <w:color w:val="000000"/>
          <w:sz w:val="21"/>
          <w:szCs w:val="21"/>
        </w:rPr>
        <w:t xml:space="preserve">no. SEBI/HO/CFD/CMD/CIR/P/2020/242 </w:t>
      </w:r>
      <w:r w:rsidRPr="00E67FF4">
        <w:rPr>
          <w:rStyle w:val="Hyperlink"/>
          <w:rFonts w:ascii="Times New Roman" w:hAnsi="Times New Roman" w:cs="Times New Roman"/>
          <w:b/>
          <w:bCs/>
          <w:color w:val="000000" w:themeColor="text1"/>
          <w:sz w:val="21"/>
          <w:szCs w:val="21"/>
          <w:u w:val="none"/>
          <w:rPrChange w:id="77" w:author="Prajakta Raut" w:date="2025-07-01T14:21:00Z">
            <w:rPr>
              <w:rStyle w:val="Hyperlink"/>
              <w:rFonts w:ascii="Times New Roman" w:hAnsi="Times New Roman" w:cs="Times New Roman"/>
              <w:b/>
              <w:bCs/>
              <w:color w:val="000000" w:themeColor="text1"/>
              <w:sz w:val="21"/>
              <w:szCs w:val="21"/>
            </w:rPr>
          </w:rPrChange>
        </w:rPr>
        <w:t>dated December 9, 2020</w:t>
      </w:r>
      <w:r w:rsidRPr="00E67FF4">
        <w:rPr>
          <w:rStyle w:val="Hyperlink"/>
          <w:rFonts w:ascii="Times New Roman" w:hAnsi="Times New Roman" w:cs="Times New Roman"/>
          <w:color w:val="000000" w:themeColor="text1"/>
          <w:sz w:val="21"/>
          <w:szCs w:val="21"/>
          <w:u w:val="none"/>
          <w:rPrChange w:id="78" w:author="Prajakta Raut" w:date="2025-07-01T14:21:00Z">
            <w:rPr>
              <w:rStyle w:val="Hyperlink"/>
              <w:rFonts w:ascii="Times New Roman" w:hAnsi="Times New Roman" w:cs="Times New Roman"/>
              <w:color w:val="000000" w:themeColor="text1"/>
              <w:sz w:val="21"/>
              <w:szCs w:val="21"/>
            </w:rPr>
          </w:rPrChange>
        </w:rPr>
        <w:t xml:space="preserve"> on e-Voting facility provided by Listed Companies, Individual shareholders holding securities in </w:t>
      </w:r>
      <w:proofErr w:type="spellStart"/>
      <w:r w:rsidRPr="00E67FF4">
        <w:rPr>
          <w:rStyle w:val="Hyperlink"/>
          <w:rFonts w:ascii="Times New Roman" w:hAnsi="Times New Roman" w:cs="Times New Roman"/>
          <w:color w:val="000000" w:themeColor="text1"/>
          <w:sz w:val="21"/>
          <w:szCs w:val="21"/>
          <w:u w:val="none"/>
          <w:rPrChange w:id="79" w:author="Prajakta Raut" w:date="2025-07-01T14:21:00Z">
            <w:rPr>
              <w:rStyle w:val="Hyperlink"/>
              <w:rFonts w:ascii="Times New Roman" w:hAnsi="Times New Roman" w:cs="Times New Roman"/>
              <w:color w:val="000000" w:themeColor="text1"/>
              <w:sz w:val="21"/>
              <w:szCs w:val="21"/>
            </w:rPr>
          </w:rPrChange>
        </w:rPr>
        <w:t>demat</w:t>
      </w:r>
      <w:proofErr w:type="spellEnd"/>
      <w:r w:rsidRPr="00E67FF4">
        <w:rPr>
          <w:rStyle w:val="Hyperlink"/>
          <w:rFonts w:ascii="Times New Roman" w:hAnsi="Times New Roman" w:cs="Times New Roman"/>
          <w:color w:val="000000" w:themeColor="text1"/>
          <w:sz w:val="21"/>
          <w:szCs w:val="21"/>
          <w:u w:val="none"/>
          <w:rPrChange w:id="80" w:author="Prajakta Raut" w:date="2025-07-01T14:21:00Z">
            <w:rPr>
              <w:rStyle w:val="Hyperlink"/>
              <w:rFonts w:ascii="Times New Roman" w:hAnsi="Times New Roman" w:cs="Times New Roman"/>
              <w:color w:val="000000" w:themeColor="text1"/>
              <w:sz w:val="21"/>
              <w:szCs w:val="21"/>
            </w:rPr>
          </w:rPrChange>
        </w:rPr>
        <w:t xml:space="preserve"> mode are allowed to vote through their </w:t>
      </w:r>
      <w:proofErr w:type="spellStart"/>
      <w:r w:rsidRPr="00E67FF4">
        <w:rPr>
          <w:rStyle w:val="Hyperlink"/>
          <w:rFonts w:ascii="Times New Roman" w:hAnsi="Times New Roman" w:cs="Times New Roman"/>
          <w:color w:val="000000" w:themeColor="text1"/>
          <w:sz w:val="21"/>
          <w:szCs w:val="21"/>
          <w:u w:val="none"/>
          <w:rPrChange w:id="81" w:author="Prajakta Raut" w:date="2025-07-01T14:21:00Z">
            <w:rPr>
              <w:rStyle w:val="Hyperlink"/>
              <w:rFonts w:ascii="Times New Roman" w:hAnsi="Times New Roman" w:cs="Times New Roman"/>
              <w:color w:val="000000" w:themeColor="text1"/>
              <w:sz w:val="21"/>
              <w:szCs w:val="21"/>
            </w:rPr>
          </w:rPrChange>
        </w:rPr>
        <w:t>demat</w:t>
      </w:r>
      <w:proofErr w:type="spellEnd"/>
      <w:r w:rsidRPr="00E67FF4">
        <w:rPr>
          <w:rStyle w:val="Hyperlink"/>
          <w:rFonts w:ascii="Times New Roman" w:hAnsi="Times New Roman" w:cs="Times New Roman"/>
          <w:color w:val="000000" w:themeColor="text1"/>
          <w:sz w:val="21"/>
          <w:szCs w:val="21"/>
          <w:u w:val="none"/>
          <w:rPrChange w:id="82" w:author="Prajakta Raut" w:date="2025-07-01T14:21:00Z">
            <w:rPr>
              <w:rStyle w:val="Hyperlink"/>
              <w:rFonts w:ascii="Times New Roman" w:hAnsi="Times New Roman" w:cs="Times New Roman"/>
              <w:color w:val="000000" w:themeColor="text1"/>
              <w:sz w:val="21"/>
              <w:szCs w:val="21"/>
            </w:rPr>
          </w:rPrChange>
        </w:rPr>
        <w:t xml:space="preserve"> account maintained with Depositories and Depository Participants. Shareholders are advised to update their mobile number and email Id in their </w:t>
      </w:r>
      <w:proofErr w:type="spellStart"/>
      <w:r w:rsidRPr="00E67FF4">
        <w:rPr>
          <w:rStyle w:val="Hyperlink"/>
          <w:rFonts w:ascii="Times New Roman" w:hAnsi="Times New Roman" w:cs="Times New Roman"/>
          <w:color w:val="000000" w:themeColor="text1"/>
          <w:sz w:val="21"/>
          <w:szCs w:val="21"/>
          <w:u w:val="none"/>
          <w:rPrChange w:id="83" w:author="Prajakta Raut" w:date="2025-07-01T14:21:00Z">
            <w:rPr>
              <w:rStyle w:val="Hyperlink"/>
              <w:rFonts w:ascii="Times New Roman" w:hAnsi="Times New Roman" w:cs="Times New Roman"/>
              <w:color w:val="000000" w:themeColor="text1"/>
              <w:sz w:val="21"/>
              <w:szCs w:val="21"/>
            </w:rPr>
          </w:rPrChange>
        </w:rPr>
        <w:t>demat</w:t>
      </w:r>
      <w:proofErr w:type="spellEnd"/>
      <w:r w:rsidRPr="00E67FF4">
        <w:rPr>
          <w:rStyle w:val="Hyperlink"/>
          <w:rFonts w:ascii="Times New Roman" w:hAnsi="Times New Roman" w:cs="Times New Roman"/>
          <w:color w:val="000000" w:themeColor="text1"/>
          <w:sz w:val="21"/>
          <w:szCs w:val="21"/>
          <w:u w:val="none"/>
          <w:rPrChange w:id="84" w:author="Prajakta Raut" w:date="2025-07-01T14:21:00Z">
            <w:rPr>
              <w:rStyle w:val="Hyperlink"/>
              <w:rFonts w:ascii="Times New Roman" w:hAnsi="Times New Roman" w:cs="Times New Roman"/>
              <w:color w:val="000000" w:themeColor="text1"/>
              <w:sz w:val="21"/>
              <w:szCs w:val="21"/>
            </w:rPr>
          </w:rPrChange>
        </w:rPr>
        <w:t xml:space="preserve"> accounts in order to access e-Voting facility.</w:t>
      </w:r>
    </w:p>
    <w:p w14:paraId="560D6D6E" w14:textId="77777777" w:rsidR="00C0217E" w:rsidRPr="00C0217E" w:rsidRDefault="00C0217E" w:rsidP="00B709C5">
      <w:pPr>
        <w:ind w:left="709" w:hanging="425"/>
        <w:jc w:val="both"/>
        <w:rPr>
          <w:rFonts w:ascii="Times New Roman" w:hAnsi="Times New Roman" w:cs="Times New Roman"/>
          <w:color w:val="000000"/>
          <w:sz w:val="21"/>
          <w:szCs w:val="21"/>
        </w:rPr>
      </w:pPr>
    </w:p>
    <w:p w14:paraId="5C2BFE15" w14:textId="77777777" w:rsidR="00C0217E" w:rsidRPr="00C0217E" w:rsidRDefault="00C0217E" w:rsidP="009002FD">
      <w:pPr>
        <w:pStyle w:val="ListParagraph"/>
        <w:widowControl/>
        <w:numPr>
          <w:ilvl w:val="0"/>
          <w:numId w:val="20"/>
        </w:numPr>
        <w:spacing w:after="200" w:line="276" w:lineRule="auto"/>
        <w:ind w:left="709" w:right="0" w:hanging="425"/>
        <w:contextualSpacing/>
        <w:rPr>
          <w:rStyle w:val="Hyperlink"/>
          <w:rFonts w:ascii="Times New Roman" w:hAnsi="Times New Roman" w:cs="Times New Roman"/>
          <w:bCs/>
          <w:color w:val="000000"/>
          <w:sz w:val="21"/>
          <w:szCs w:val="21"/>
        </w:rPr>
      </w:pPr>
      <w:r w:rsidRPr="00C0217E">
        <w:rPr>
          <w:rFonts w:ascii="Times New Roman" w:hAnsi="Times New Roman" w:cs="Times New Roman"/>
          <w:color w:val="000000"/>
          <w:sz w:val="21"/>
          <w:szCs w:val="21"/>
        </w:rPr>
        <w:t>Pursuant to above said SEBI Circular</w:t>
      </w:r>
      <w:r w:rsidRPr="00C0217E">
        <w:rPr>
          <w:rFonts w:ascii="Times New Roman" w:hAnsi="Times New Roman" w:cs="Times New Roman"/>
          <w:b/>
          <w:bCs/>
          <w:color w:val="000000"/>
          <w:sz w:val="21"/>
          <w:szCs w:val="21"/>
        </w:rPr>
        <w:t xml:space="preserve">, </w:t>
      </w:r>
      <w:r w:rsidRPr="00C0217E">
        <w:rPr>
          <w:rFonts w:ascii="Times New Roman" w:hAnsi="Times New Roman" w:cs="Times New Roman"/>
          <w:bCs/>
          <w:color w:val="000000"/>
          <w:sz w:val="21"/>
          <w:szCs w:val="21"/>
        </w:rPr>
        <w:t xml:space="preserve">Login method for e-Voting and joining virtual meetings </w:t>
      </w:r>
      <w:r w:rsidRPr="00C0217E">
        <w:rPr>
          <w:rFonts w:ascii="Times New Roman" w:hAnsi="Times New Roman" w:cs="Times New Roman"/>
          <w:b/>
          <w:color w:val="000000"/>
          <w:sz w:val="21"/>
          <w:szCs w:val="21"/>
        </w:rPr>
        <w:t xml:space="preserve">for Individual shareholders holding securities in </w:t>
      </w:r>
      <w:proofErr w:type="spellStart"/>
      <w:r w:rsidRPr="00C0217E">
        <w:rPr>
          <w:rFonts w:ascii="Times New Roman" w:hAnsi="Times New Roman" w:cs="Times New Roman"/>
          <w:b/>
          <w:color w:val="000000"/>
          <w:sz w:val="21"/>
          <w:szCs w:val="21"/>
        </w:rPr>
        <w:t>Demat</w:t>
      </w:r>
      <w:proofErr w:type="spellEnd"/>
      <w:r w:rsidRPr="00C0217E">
        <w:rPr>
          <w:rFonts w:ascii="Times New Roman" w:hAnsi="Times New Roman" w:cs="Times New Roman"/>
          <w:b/>
          <w:color w:val="000000"/>
          <w:sz w:val="21"/>
          <w:szCs w:val="21"/>
        </w:rPr>
        <w:t xml:space="preserve"> mode </w:t>
      </w:r>
      <w:r w:rsidRPr="00C0217E">
        <w:rPr>
          <w:rFonts w:ascii="Times New Roman" w:hAnsi="Times New Roman" w:cs="Times New Roman"/>
          <w:bCs/>
          <w:color w:val="000000"/>
          <w:sz w:val="21"/>
          <w:szCs w:val="21"/>
        </w:rPr>
        <w:t>is given below:</w:t>
      </w:r>
    </w:p>
    <w:tbl>
      <w:tblPr>
        <w:tblW w:w="5000" w:type="pct"/>
        <w:tblCellMar>
          <w:left w:w="0" w:type="dxa"/>
          <w:right w:w="0" w:type="dxa"/>
        </w:tblCellMar>
        <w:tblLook w:val="04A0" w:firstRow="1" w:lastRow="0" w:firstColumn="1" w:lastColumn="0" w:noHBand="0" w:noVBand="1"/>
        <w:tblPrChange w:id="85" w:author="Prajakta Raut" w:date="2025-07-01T14:16:00Z">
          <w:tblPr>
            <w:tblW w:w="10207" w:type="dxa"/>
            <w:tblInd w:w="-34" w:type="dxa"/>
            <w:tblCellMar>
              <w:left w:w="0" w:type="dxa"/>
              <w:right w:w="0" w:type="dxa"/>
            </w:tblCellMar>
            <w:tblLook w:val="04A0" w:firstRow="1" w:lastRow="0" w:firstColumn="1" w:lastColumn="0" w:noHBand="0" w:noVBand="1"/>
          </w:tblPr>
        </w:tblPrChange>
      </w:tblPr>
      <w:tblGrid>
        <w:gridCol w:w="2232"/>
        <w:gridCol w:w="7815"/>
        <w:tblGridChange w:id="86">
          <w:tblGrid>
            <w:gridCol w:w="2269"/>
            <w:gridCol w:w="7938"/>
          </w:tblGrid>
        </w:tblGridChange>
      </w:tblGrid>
      <w:tr w:rsidR="00C0217E" w:rsidRPr="00C0217E" w14:paraId="055FF6F9" w14:textId="77777777" w:rsidTr="00CE65D1">
        <w:trPr>
          <w:trHeight w:val="289"/>
          <w:trPrChange w:id="87" w:author="Prajakta Raut" w:date="2025-07-01T14:16:00Z">
            <w:trPr>
              <w:trHeight w:val="289"/>
            </w:trPr>
          </w:trPrChange>
        </w:trPr>
        <w:tc>
          <w:tcPr>
            <w:tcW w:w="111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Change w:id="88" w:author="Prajakta Raut" w:date="2025-07-01T14:16:00Z">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cPrChange>
          </w:tcPr>
          <w:p w14:paraId="1EBF65C4" w14:textId="77777777" w:rsidR="00C0217E" w:rsidRPr="00C0217E" w:rsidRDefault="00C0217E" w:rsidP="00B709C5">
            <w:pPr>
              <w:jc w:val="both"/>
              <w:rPr>
                <w:rFonts w:ascii="Times New Roman" w:hAnsi="Times New Roman" w:cs="Times New Roman"/>
                <w:b/>
                <w:sz w:val="21"/>
                <w:szCs w:val="21"/>
              </w:rPr>
            </w:pPr>
            <w:r w:rsidRPr="00C0217E">
              <w:rPr>
                <w:rFonts w:ascii="Times New Roman" w:hAnsi="Times New Roman" w:cs="Times New Roman"/>
                <w:b/>
                <w:sz w:val="21"/>
                <w:szCs w:val="21"/>
              </w:rPr>
              <w:t>Type of shareholders</w:t>
            </w:r>
          </w:p>
        </w:tc>
        <w:tc>
          <w:tcPr>
            <w:tcW w:w="3889"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Change w:id="89" w:author="Prajakta Raut" w:date="2025-07-01T14:16:00Z">
              <w:tcPr>
                <w:tcW w:w="7938" w:type="dxa"/>
                <w:tcBorders>
                  <w:top w:val="single" w:sz="8" w:space="0" w:color="000000"/>
                  <w:left w:val="single" w:sz="8" w:space="0" w:color="000000"/>
                  <w:bottom w:val="single" w:sz="8" w:space="0" w:color="000000"/>
                  <w:right w:val="single" w:sz="8" w:space="0" w:color="000000"/>
                </w:tcBorders>
                <w:hideMark/>
              </w:tcPr>
            </w:tcPrChange>
          </w:tcPr>
          <w:p w14:paraId="2FAFC687" w14:textId="77777777" w:rsidR="00C0217E" w:rsidRPr="00C0217E" w:rsidRDefault="00C0217E" w:rsidP="00B709C5">
            <w:pPr>
              <w:jc w:val="both"/>
              <w:rPr>
                <w:rFonts w:ascii="Times New Roman" w:hAnsi="Times New Roman" w:cs="Times New Roman"/>
                <w:b/>
                <w:sz w:val="21"/>
                <w:szCs w:val="21"/>
              </w:rPr>
            </w:pPr>
            <w:r w:rsidRPr="00C0217E">
              <w:rPr>
                <w:rFonts w:ascii="Times New Roman" w:hAnsi="Times New Roman" w:cs="Times New Roman"/>
                <w:b/>
                <w:sz w:val="21"/>
                <w:szCs w:val="21"/>
              </w:rPr>
              <w:t xml:space="preserve"> Login Method</w:t>
            </w:r>
          </w:p>
        </w:tc>
      </w:tr>
      <w:tr w:rsidR="00C0217E" w:rsidRPr="00C0217E" w14:paraId="2E68BD9B" w14:textId="77777777" w:rsidTr="00CE65D1">
        <w:trPr>
          <w:trHeight w:val="1256"/>
          <w:trPrChange w:id="90" w:author="Prajakta Raut" w:date="2025-07-01T14:16:00Z">
            <w:trPr>
              <w:trHeight w:val="1256"/>
            </w:trPr>
          </w:trPrChange>
        </w:trPr>
        <w:tc>
          <w:tcPr>
            <w:tcW w:w="1111" w:type="pct"/>
            <w:tcBorders>
              <w:top w:val="nil"/>
              <w:left w:val="single" w:sz="8" w:space="0" w:color="000000"/>
              <w:bottom w:val="single" w:sz="4" w:space="0" w:color="auto"/>
              <w:right w:val="single" w:sz="8" w:space="0" w:color="000000"/>
            </w:tcBorders>
            <w:tcMar>
              <w:top w:w="0" w:type="dxa"/>
              <w:left w:w="108" w:type="dxa"/>
              <w:bottom w:w="0" w:type="dxa"/>
              <w:right w:w="108" w:type="dxa"/>
            </w:tcMar>
            <w:tcPrChange w:id="91" w:author="Prajakta Raut" w:date="2025-07-01T14:16:00Z">
              <w:tcPr>
                <w:tcW w:w="2269" w:type="dxa"/>
                <w:tcBorders>
                  <w:top w:val="nil"/>
                  <w:left w:val="single" w:sz="8" w:space="0" w:color="000000"/>
                  <w:bottom w:val="single" w:sz="4" w:space="0" w:color="auto"/>
                  <w:right w:val="single" w:sz="8" w:space="0" w:color="000000"/>
                </w:tcBorders>
                <w:tcMar>
                  <w:top w:w="0" w:type="dxa"/>
                  <w:left w:w="108" w:type="dxa"/>
                  <w:bottom w:w="0" w:type="dxa"/>
                  <w:right w:w="108" w:type="dxa"/>
                </w:tcMar>
              </w:tcPr>
            </w:tcPrChange>
          </w:tcPr>
          <w:p w14:paraId="4D925E56" w14:textId="77777777" w:rsidR="00C0217E" w:rsidRPr="00C0217E" w:rsidRDefault="00C0217E" w:rsidP="00B709C5">
            <w:pPr>
              <w:jc w:val="both"/>
              <w:rPr>
                <w:rFonts w:ascii="Times New Roman" w:hAnsi="Times New Roman" w:cs="Times New Roman"/>
                <w:sz w:val="21"/>
                <w:szCs w:val="21"/>
              </w:rPr>
            </w:pPr>
          </w:p>
          <w:p w14:paraId="0339E5B5" w14:textId="77777777" w:rsidR="00C0217E" w:rsidRPr="00C0217E" w:rsidRDefault="00C0217E" w:rsidP="00B709C5">
            <w:pPr>
              <w:jc w:val="both"/>
              <w:rPr>
                <w:rFonts w:ascii="Times New Roman" w:hAnsi="Times New Roman" w:cs="Times New Roman"/>
                <w:sz w:val="21"/>
                <w:szCs w:val="21"/>
              </w:rPr>
            </w:pPr>
            <w:r w:rsidRPr="00C0217E">
              <w:rPr>
                <w:rFonts w:ascii="Times New Roman" w:hAnsi="Times New Roman" w:cs="Times New Roman"/>
                <w:sz w:val="21"/>
                <w:szCs w:val="21"/>
              </w:rPr>
              <w:t xml:space="preserve">Individual Shareholders holding securities in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mode with </w:t>
            </w:r>
            <w:r w:rsidRPr="00C0217E">
              <w:rPr>
                <w:rFonts w:ascii="Times New Roman" w:hAnsi="Times New Roman" w:cs="Times New Roman"/>
                <w:b/>
                <w:bCs/>
                <w:sz w:val="21"/>
                <w:szCs w:val="21"/>
              </w:rPr>
              <w:t>CDSL</w:t>
            </w:r>
          </w:p>
        </w:tc>
        <w:tc>
          <w:tcPr>
            <w:tcW w:w="3889" w:type="pct"/>
            <w:tcBorders>
              <w:top w:val="nil"/>
              <w:left w:val="nil"/>
              <w:bottom w:val="single" w:sz="8" w:space="0" w:color="000000"/>
              <w:right w:val="single" w:sz="8" w:space="0" w:color="000000"/>
            </w:tcBorders>
            <w:tcMar>
              <w:top w:w="0" w:type="dxa"/>
              <w:left w:w="108" w:type="dxa"/>
              <w:bottom w:w="0" w:type="dxa"/>
              <w:right w:w="108" w:type="dxa"/>
            </w:tcMar>
            <w:hideMark/>
            <w:tcPrChange w:id="92" w:author="Prajakta Raut" w:date="2025-07-01T14:16:00Z">
              <w:tcPr>
                <w:tcW w:w="7938" w:type="dxa"/>
                <w:tcBorders>
                  <w:top w:val="nil"/>
                  <w:left w:val="nil"/>
                  <w:bottom w:val="single" w:sz="8" w:space="0" w:color="000000"/>
                  <w:right w:val="single" w:sz="8" w:space="0" w:color="000000"/>
                </w:tcBorders>
                <w:tcMar>
                  <w:top w:w="0" w:type="dxa"/>
                  <w:left w:w="108" w:type="dxa"/>
                  <w:bottom w:w="0" w:type="dxa"/>
                  <w:right w:w="108" w:type="dxa"/>
                </w:tcMar>
                <w:hideMark/>
              </w:tcPr>
            </w:tcPrChange>
          </w:tcPr>
          <w:p w14:paraId="5F2E09C6" w14:textId="77777777" w:rsidR="00C0217E" w:rsidRPr="00C0217E" w:rsidRDefault="00C0217E" w:rsidP="009002FD">
            <w:pPr>
              <w:widowControl/>
              <w:numPr>
                <w:ilvl w:val="0"/>
                <w:numId w:val="8"/>
              </w:numPr>
              <w:tabs>
                <w:tab w:val="clear" w:pos="720"/>
              </w:tabs>
              <w:ind w:left="460"/>
              <w:jc w:val="both"/>
              <w:rPr>
                <w:rFonts w:ascii="Times New Roman" w:hAnsi="Times New Roman" w:cs="Times New Roman"/>
                <w:sz w:val="21"/>
                <w:szCs w:val="21"/>
              </w:rPr>
            </w:pPr>
            <w:r w:rsidRPr="00C0217E">
              <w:rPr>
                <w:rFonts w:ascii="Times New Roman" w:hAnsi="Times New Roman" w:cs="Times New Roman"/>
                <w:sz w:val="21"/>
                <w:szCs w:val="21"/>
              </w:rPr>
              <w:t xml:space="preserve">Users who have opted for CDSL </w:t>
            </w:r>
            <w:proofErr w:type="spellStart"/>
            <w:r w:rsidRPr="00C0217E">
              <w:rPr>
                <w:rFonts w:ascii="Times New Roman" w:hAnsi="Times New Roman" w:cs="Times New Roman"/>
                <w:sz w:val="21"/>
                <w:szCs w:val="21"/>
              </w:rPr>
              <w:t>Easi</w:t>
            </w:r>
            <w:proofErr w:type="spellEnd"/>
            <w:r w:rsidRPr="00C0217E">
              <w:rPr>
                <w:rFonts w:ascii="Times New Roman" w:hAnsi="Times New Roman" w:cs="Times New Roman"/>
                <w:sz w:val="21"/>
                <w:szCs w:val="21"/>
              </w:rPr>
              <w:t xml:space="preserve"> / Easiest facility, can login through their existing user id and password. Option will be made available to reach e-Voting page without any further authentication. The URL for users to login to </w:t>
            </w:r>
            <w:proofErr w:type="spellStart"/>
            <w:r w:rsidRPr="00C0217E">
              <w:rPr>
                <w:rFonts w:ascii="Times New Roman" w:hAnsi="Times New Roman" w:cs="Times New Roman"/>
                <w:sz w:val="21"/>
                <w:szCs w:val="21"/>
              </w:rPr>
              <w:t>Easi</w:t>
            </w:r>
            <w:proofErr w:type="spellEnd"/>
            <w:r w:rsidRPr="00C0217E">
              <w:rPr>
                <w:rFonts w:ascii="Times New Roman" w:hAnsi="Times New Roman" w:cs="Times New Roman"/>
                <w:sz w:val="21"/>
                <w:szCs w:val="21"/>
              </w:rPr>
              <w:t xml:space="preserve">/Easiest is </w:t>
            </w:r>
            <w:r w:rsidR="00E62357">
              <w:fldChar w:fldCharType="begin"/>
            </w:r>
            <w:r w:rsidR="00E62357">
              <w:instrText xml:space="preserve"> HYPERLINK "https://web.cdslindia.com/myeasitoken/home/login" </w:instrText>
            </w:r>
            <w:r w:rsidR="00E62357">
              <w:fldChar w:fldCharType="separate"/>
            </w:r>
            <w:r w:rsidRPr="00C0217E">
              <w:rPr>
                <w:rStyle w:val="Hyperlink"/>
                <w:rFonts w:ascii="Times New Roman" w:hAnsi="Times New Roman" w:cs="Times New Roman"/>
                <w:sz w:val="21"/>
                <w:szCs w:val="21"/>
              </w:rPr>
              <w:t>https://web.cdslindia.com/myeasitoken/home/login</w:t>
            </w:r>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or visit CDSL website </w:t>
            </w:r>
            <w:r w:rsidRPr="00C0217E">
              <w:rPr>
                <w:rStyle w:val="Hyperlink"/>
                <w:rFonts w:ascii="Times New Roman" w:hAnsi="Times New Roman" w:cs="Times New Roman"/>
                <w:sz w:val="21"/>
                <w:szCs w:val="21"/>
              </w:rPr>
              <w:t>www.cdslindia.com</w:t>
            </w:r>
            <w:r w:rsidRPr="00C0217E">
              <w:rPr>
                <w:rFonts w:ascii="Times New Roman" w:hAnsi="Times New Roman" w:cs="Times New Roman"/>
                <w:sz w:val="21"/>
                <w:szCs w:val="21"/>
              </w:rPr>
              <w:t xml:space="preserve"> and click on login icon &amp; New System </w:t>
            </w:r>
            <w:proofErr w:type="spellStart"/>
            <w:r w:rsidRPr="00C0217E">
              <w:rPr>
                <w:rFonts w:ascii="Times New Roman" w:hAnsi="Times New Roman" w:cs="Times New Roman"/>
                <w:sz w:val="21"/>
                <w:szCs w:val="21"/>
              </w:rPr>
              <w:t>Myeasi</w:t>
            </w:r>
            <w:proofErr w:type="spellEnd"/>
            <w:r w:rsidRPr="00C0217E">
              <w:rPr>
                <w:rFonts w:ascii="Times New Roman" w:hAnsi="Times New Roman" w:cs="Times New Roman"/>
                <w:sz w:val="21"/>
                <w:szCs w:val="21"/>
              </w:rPr>
              <w:t xml:space="preserve"> Tab and then use your existing my </w:t>
            </w:r>
            <w:proofErr w:type="spellStart"/>
            <w:r w:rsidRPr="00C0217E">
              <w:rPr>
                <w:rFonts w:ascii="Times New Roman" w:hAnsi="Times New Roman" w:cs="Times New Roman"/>
                <w:sz w:val="21"/>
                <w:szCs w:val="21"/>
              </w:rPr>
              <w:t>easi</w:t>
            </w:r>
            <w:proofErr w:type="spellEnd"/>
            <w:r w:rsidRPr="00C0217E">
              <w:rPr>
                <w:rFonts w:ascii="Times New Roman" w:hAnsi="Times New Roman" w:cs="Times New Roman"/>
                <w:sz w:val="21"/>
                <w:szCs w:val="21"/>
              </w:rPr>
              <w:t xml:space="preserve"> username &amp; password.</w:t>
            </w:r>
          </w:p>
          <w:p w14:paraId="0439D38B" w14:textId="77777777" w:rsidR="00C0217E" w:rsidRPr="00C0217E" w:rsidRDefault="00C0217E" w:rsidP="009002FD">
            <w:pPr>
              <w:widowControl/>
              <w:numPr>
                <w:ilvl w:val="0"/>
                <w:numId w:val="8"/>
              </w:numPr>
              <w:tabs>
                <w:tab w:val="clear" w:pos="720"/>
              </w:tabs>
              <w:ind w:left="460"/>
              <w:jc w:val="both"/>
              <w:rPr>
                <w:rFonts w:ascii="Times New Roman" w:hAnsi="Times New Roman" w:cs="Times New Roman"/>
                <w:sz w:val="21"/>
                <w:szCs w:val="21"/>
              </w:rPr>
            </w:pPr>
            <w:r w:rsidRPr="00C0217E">
              <w:rPr>
                <w:rFonts w:ascii="Times New Roman" w:hAnsi="Times New Roman" w:cs="Times New Roman"/>
                <w:sz w:val="21"/>
                <w:szCs w:val="21"/>
              </w:rPr>
              <w:t xml:space="preserve">After successful login the </w:t>
            </w:r>
            <w:proofErr w:type="spellStart"/>
            <w:r w:rsidRPr="00C0217E">
              <w:rPr>
                <w:rFonts w:ascii="Times New Roman" w:hAnsi="Times New Roman" w:cs="Times New Roman"/>
                <w:sz w:val="21"/>
                <w:szCs w:val="21"/>
              </w:rPr>
              <w:t>Easi</w:t>
            </w:r>
            <w:proofErr w:type="spellEnd"/>
            <w:r w:rsidRPr="00C0217E">
              <w:rPr>
                <w:rFonts w:ascii="Times New Roman" w:hAnsi="Times New Roman" w:cs="Times New Roman"/>
                <w:sz w:val="21"/>
                <w:szCs w:val="21"/>
              </w:rPr>
              <w:t xml:space="preserve"> / Easiest user will be able to see the e-Voting option for eligible companies where the </w:t>
            </w:r>
            <w:proofErr w:type="spellStart"/>
            <w:r w:rsidRPr="00C0217E">
              <w:rPr>
                <w:rFonts w:ascii="Times New Roman" w:hAnsi="Times New Roman" w:cs="Times New Roman"/>
                <w:sz w:val="21"/>
                <w:szCs w:val="21"/>
              </w:rPr>
              <w:t>evoting</w:t>
            </w:r>
            <w:proofErr w:type="spellEnd"/>
            <w:r w:rsidRPr="00C0217E">
              <w:rPr>
                <w:rFonts w:ascii="Times New Roman" w:hAnsi="Times New Roman" w:cs="Times New Roman"/>
                <w:sz w:val="21"/>
                <w:szCs w:val="21"/>
              </w:rPr>
              <w:t xml:space="preserve"> is in progress as per the information provided by company. On clicking the </w:t>
            </w:r>
            <w:proofErr w:type="spellStart"/>
            <w:r w:rsidRPr="00C0217E">
              <w:rPr>
                <w:rFonts w:ascii="Times New Roman" w:hAnsi="Times New Roman" w:cs="Times New Roman"/>
                <w:sz w:val="21"/>
                <w:szCs w:val="21"/>
              </w:rPr>
              <w:t>evoting</w:t>
            </w:r>
            <w:proofErr w:type="spellEnd"/>
            <w:r w:rsidRPr="00C0217E">
              <w:rPr>
                <w:rFonts w:ascii="Times New Roman" w:hAnsi="Times New Roman" w:cs="Times New Roman"/>
                <w:sz w:val="21"/>
                <w:szCs w:val="21"/>
              </w:rPr>
              <w:t xml:space="preserve"> option, the user will be able to see e-Voting page of </w:t>
            </w:r>
            <w:r w:rsidRPr="00C0217E">
              <w:rPr>
                <w:rFonts w:ascii="Times New Roman" w:hAnsi="Times New Roman" w:cs="Times New Roman"/>
                <w:b/>
                <w:sz w:val="21"/>
                <w:szCs w:val="21"/>
              </w:rPr>
              <w:t>BIGSHARE</w:t>
            </w:r>
            <w:r w:rsidRPr="00C0217E">
              <w:rPr>
                <w:rFonts w:ascii="Times New Roman" w:hAnsi="Times New Roman" w:cs="Times New Roman"/>
                <w:sz w:val="21"/>
                <w:szCs w:val="21"/>
              </w:rPr>
              <w:t xml:space="preserve"> the e-Voting service provider and you will be re-directed to </w:t>
            </w:r>
            <w:proofErr w:type="spellStart"/>
            <w:r w:rsidRPr="00C0217E">
              <w:rPr>
                <w:rFonts w:ascii="Times New Roman" w:hAnsi="Times New Roman" w:cs="Times New Roman"/>
                <w:b/>
                <w:sz w:val="21"/>
                <w:szCs w:val="21"/>
              </w:rPr>
              <w:t>i</w:t>
            </w:r>
            <w:proofErr w:type="spellEnd"/>
            <w:r w:rsidRPr="00C0217E">
              <w:rPr>
                <w:rFonts w:ascii="Times New Roman" w:hAnsi="Times New Roman" w:cs="Times New Roman"/>
                <w:b/>
                <w:sz w:val="21"/>
                <w:szCs w:val="21"/>
              </w:rPr>
              <w:t>-Vote</w:t>
            </w:r>
            <w:r w:rsidRPr="00C0217E">
              <w:rPr>
                <w:rFonts w:ascii="Times New Roman" w:hAnsi="Times New Roman" w:cs="Times New Roman"/>
                <w:sz w:val="21"/>
                <w:szCs w:val="21"/>
              </w:rPr>
              <w:t xml:space="preserve"> website for casting your vote during the remote e-Voting period. Additionally, there is also links provided to access the system of all e-Voting Service Providers i.e. </w:t>
            </w:r>
            <w:r w:rsidRPr="00C0217E">
              <w:rPr>
                <w:rFonts w:ascii="Times New Roman" w:hAnsi="Times New Roman" w:cs="Times New Roman"/>
                <w:b/>
                <w:sz w:val="21"/>
                <w:szCs w:val="21"/>
              </w:rPr>
              <w:t>BIGSHARE</w:t>
            </w:r>
            <w:r w:rsidRPr="00C0217E">
              <w:rPr>
                <w:rFonts w:ascii="Times New Roman" w:hAnsi="Times New Roman" w:cs="Times New Roman"/>
                <w:sz w:val="21"/>
                <w:szCs w:val="21"/>
              </w:rPr>
              <w:t>, so that the user can visit the e-Voting service providers’ website directly.</w:t>
            </w:r>
          </w:p>
          <w:p w14:paraId="3975211C" w14:textId="77777777" w:rsidR="00C0217E" w:rsidRPr="00C0217E" w:rsidRDefault="00C0217E" w:rsidP="009002FD">
            <w:pPr>
              <w:widowControl/>
              <w:numPr>
                <w:ilvl w:val="0"/>
                <w:numId w:val="8"/>
              </w:numPr>
              <w:tabs>
                <w:tab w:val="clear" w:pos="720"/>
              </w:tabs>
              <w:ind w:left="460"/>
              <w:jc w:val="both"/>
              <w:rPr>
                <w:rStyle w:val="Hyperlink"/>
                <w:rFonts w:ascii="Times New Roman" w:hAnsi="Times New Roman" w:cs="Times New Roman"/>
                <w:sz w:val="21"/>
                <w:szCs w:val="21"/>
              </w:rPr>
            </w:pPr>
            <w:r w:rsidRPr="00C0217E">
              <w:rPr>
                <w:rFonts w:ascii="Times New Roman" w:hAnsi="Times New Roman" w:cs="Times New Roman"/>
                <w:sz w:val="21"/>
                <w:szCs w:val="21"/>
              </w:rPr>
              <w:t xml:space="preserve">If the user is not registered for </w:t>
            </w:r>
            <w:proofErr w:type="spellStart"/>
            <w:r w:rsidRPr="00C0217E">
              <w:rPr>
                <w:rFonts w:ascii="Times New Roman" w:hAnsi="Times New Roman" w:cs="Times New Roman"/>
                <w:sz w:val="21"/>
                <w:szCs w:val="21"/>
              </w:rPr>
              <w:t>Easi</w:t>
            </w:r>
            <w:proofErr w:type="spellEnd"/>
            <w:r w:rsidRPr="00C0217E">
              <w:rPr>
                <w:rFonts w:ascii="Times New Roman" w:hAnsi="Times New Roman" w:cs="Times New Roman"/>
                <w:sz w:val="21"/>
                <w:szCs w:val="21"/>
              </w:rPr>
              <w:t xml:space="preserve">/Easiest, option to register is available at </w:t>
            </w:r>
            <w:r w:rsidR="00E62357">
              <w:fldChar w:fldCharType="begin"/>
            </w:r>
            <w:r w:rsidR="00E62357">
              <w:instrText xml:space="preserve"> HYPERLINK "https://web.cdslindia.com/myeasitoken/Registration/EasiRegistration" </w:instrText>
            </w:r>
            <w:r w:rsidR="00E62357">
              <w:fldChar w:fldCharType="separate"/>
            </w:r>
            <w:r w:rsidRPr="00C0217E">
              <w:rPr>
                <w:rStyle w:val="Hyperlink"/>
                <w:rFonts w:ascii="Times New Roman" w:hAnsi="Times New Roman" w:cs="Times New Roman"/>
                <w:sz w:val="21"/>
                <w:szCs w:val="21"/>
              </w:rPr>
              <w:t>https://web.cdslindia.com/myeasitoken/Registration/EasiRegistration</w:t>
            </w:r>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w:t>
            </w:r>
          </w:p>
          <w:p w14:paraId="5D84100D" w14:textId="77777777" w:rsidR="00C0217E" w:rsidRPr="00C0217E" w:rsidRDefault="00C0217E" w:rsidP="009002FD">
            <w:pPr>
              <w:widowControl/>
              <w:numPr>
                <w:ilvl w:val="0"/>
                <w:numId w:val="8"/>
              </w:numPr>
              <w:tabs>
                <w:tab w:val="clear" w:pos="720"/>
              </w:tabs>
              <w:autoSpaceDE/>
              <w:autoSpaceDN/>
              <w:ind w:left="460"/>
              <w:jc w:val="both"/>
              <w:rPr>
                <w:rFonts w:ascii="Times New Roman" w:hAnsi="Times New Roman" w:cs="Times New Roman"/>
                <w:sz w:val="21"/>
                <w:szCs w:val="21"/>
              </w:rPr>
            </w:pPr>
            <w:r w:rsidRPr="00C0217E">
              <w:rPr>
                <w:rFonts w:ascii="Times New Roman" w:hAnsi="Times New Roman" w:cs="Times New Roman"/>
                <w:sz w:val="21"/>
                <w:szCs w:val="21"/>
              </w:rPr>
              <w:t xml:space="preserve">Alternatively, the user can directly access e-Voting page by providing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Account Number and PAN No. from a link </w:t>
            </w:r>
            <w:r w:rsidR="00E62357">
              <w:fldChar w:fldCharType="begin"/>
            </w:r>
            <w:r w:rsidR="00E62357">
              <w:instrText xml:space="preserve"> HYPERLINK "https://evoting.cdslindia.com/Evoting/EvotingLogin" </w:instrText>
            </w:r>
            <w:r w:rsidR="00E62357">
              <w:fldChar w:fldCharType="separate"/>
            </w:r>
            <w:r w:rsidRPr="00C0217E">
              <w:rPr>
                <w:rStyle w:val="Hyperlink"/>
                <w:rFonts w:ascii="Times New Roman" w:hAnsi="Times New Roman" w:cs="Times New Roman"/>
                <w:sz w:val="21"/>
                <w:szCs w:val="21"/>
              </w:rPr>
              <w:t>https://evoting.cdslindia.com/Evoting/EvotingLogin</w:t>
            </w:r>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The system will authenticate the user by sending OTP on registered Mobile &amp; Email as recorded in the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Account. After successful authentication, user will be able to see the e-Voting option where the </w:t>
            </w:r>
            <w:proofErr w:type="spellStart"/>
            <w:r w:rsidRPr="00C0217E">
              <w:rPr>
                <w:rFonts w:ascii="Times New Roman" w:hAnsi="Times New Roman" w:cs="Times New Roman"/>
                <w:sz w:val="21"/>
                <w:szCs w:val="21"/>
              </w:rPr>
              <w:t>evoting</w:t>
            </w:r>
            <w:proofErr w:type="spellEnd"/>
            <w:r w:rsidRPr="00C0217E">
              <w:rPr>
                <w:rFonts w:ascii="Times New Roman" w:hAnsi="Times New Roman" w:cs="Times New Roman"/>
                <w:sz w:val="21"/>
                <w:szCs w:val="21"/>
              </w:rPr>
              <w:t xml:space="preserve"> is in progress, and also able to directly access the system of all e-Voting Service Providers. Click on </w:t>
            </w:r>
            <w:r w:rsidRPr="00C0217E">
              <w:rPr>
                <w:rFonts w:ascii="Times New Roman" w:hAnsi="Times New Roman" w:cs="Times New Roman"/>
                <w:b/>
                <w:sz w:val="21"/>
                <w:szCs w:val="21"/>
              </w:rPr>
              <w:t>BIGSHARE</w:t>
            </w:r>
            <w:r w:rsidRPr="00C0217E">
              <w:rPr>
                <w:rFonts w:ascii="Times New Roman" w:hAnsi="Times New Roman" w:cs="Times New Roman"/>
                <w:sz w:val="21"/>
                <w:szCs w:val="21"/>
              </w:rPr>
              <w:t xml:space="preserve"> and you will be re-directed to </w:t>
            </w:r>
            <w:proofErr w:type="spellStart"/>
            <w:r w:rsidRPr="00C0217E">
              <w:rPr>
                <w:rFonts w:ascii="Times New Roman" w:hAnsi="Times New Roman" w:cs="Times New Roman"/>
                <w:b/>
                <w:sz w:val="21"/>
                <w:szCs w:val="21"/>
              </w:rPr>
              <w:t>i</w:t>
            </w:r>
            <w:proofErr w:type="spellEnd"/>
            <w:r w:rsidRPr="00C0217E">
              <w:rPr>
                <w:rFonts w:ascii="Times New Roman" w:hAnsi="Times New Roman" w:cs="Times New Roman"/>
                <w:b/>
                <w:sz w:val="21"/>
                <w:szCs w:val="21"/>
              </w:rPr>
              <w:t xml:space="preserve">-Vote </w:t>
            </w:r>
            <w:r w:rsidRPr="00C0217E">
              <w:rPr>
                <w:rFonts w:ascii="Times New Roman" w:hAnsi="Times New Roman" w:cs="Times New Roman"/>
                <w:sz w:val="21"/>
                <w:szCs w:val="21"/>
              </w:rPr>
              <w:t>website for casting your vote during the remote e-voting period.</w:t>
            </w:r>
          </w:p>
        </w:tc>
      </w:tr>
      <w:tr w:rsidR="00C0217E" w:rsidRPr="00C0217E" w14:paraId="0F4232BB" w14:textId="77777777" w:rsidTr="00CE65D1">
        <w:trPr>
          <w:trHeight w:val="5361"/>
          <w:trPrChange w:id="93" w:author="Prajakta Raut" w:date="2025-07-01T14:16:00Z">
            <w:trPr>
              <w:trHeight w:val="5361"/>
            </w:trPr>
          </w:trPrChange>
        </w:trPr>
        <w:tc>
          <w:tcPr>
            <w:tcW w:w="1111" w:type="pc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Change w:id="94" w:author="Prajakta Raut" w:date="2025-07-01T14:16:00Z">
              <w:tcPr>
                <w:tcW w:w="226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tcPrChange>
          </w:tcPr>
          <w:p w14:paraId="033EB8F5" w14:textId="77777777" w:rsidR="00C0217E" w:rsidRPr="00C0217E" w:rsidRDefault="00C0217E" w:rsidP="00B709C5">
            <w:pPr>
              <w:jc w:val="both"/>
              <w:rPr>
                <w:rFonts w:ascii="Times New Roman" w:hAnsi="Times New Roman" w:cs="Times New Roman"/>
                <w:sz w:val="21"/>
                <w:szCs w:val="21"/>
              </w:rPr>
            </w:pPr>
          </w:p>
          <w:p w14:paraId="184A33B9" w14:textId="77777777" w:rsidR="00C0217E" w:rsidRPr="00C0217E" w:rsidRDefault="00C0217E" w:rsidP="00B709C5">
            <w:pPr>
              <w:jc w:val="both"/>
              <w:rPr>
                <w:rFonts w:ascii="Times New Roman" w:hAnsi="Times New Roman" w:cs="Times New Roman"/>
                <w:sz w:val="21"/>
                <w:szCs w:val="21"/>
              </w:rPr>
            </w:pPr>
            <w:r w:rsidRPr="00C0217E">
              <w:rPr>
                <w:rFonts w:ascii="Times New Roman" w:hAnsi="Times New Roman" w:cs="Times New Roman"/>
                <w:sz w:val="21"/>
                <w:szCs w:val="21"/>
              </w:rPr>
              <w:t xml:space="preserve">Individual Shareholders holding securities in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mode with </w:t>
            </w:r>
            <w:r w:rsidRPr="00C0217E">
              <w:rPr>
                <w:rFonts w:ascii="Times New Roman" w:hAnsi="Times New Roman" w:cs="Times New Roman"/>
                <w:b/>
                <w:bCs/>
                <w:sz w:val="21"/>
                <w:szCs w:val="21"/>
              </w:rPr>
              <w:t>NSDL</w:t>
            </w:r>
          </w:p>
        </w:tc>
        <w:tc>
          <w:tcPr>
            <w:tcW w:w="3889" w:type="pct"/>
            <w:tcBorders>
              <w:top w:val="single" w:sz="4" w:space="0" w:color="auto"/>
              <w:left w:val="nil"/>
              <w:bottom w:val="single" w:sz="4" w:space="0" w:color="auto"/>
              <w:right w:val="single" w:sz="8" w:space="0" w:color="000000"/>
            </w:tcBorders>
            <w:tcMar>
              <w:top w:w="0" w:type="dxa"/>
              <w:left w:w="108" w:type="dxa"/>
              <w:bottom w:w="0" w:type="dxa"/>
              <w:right w:w="108" w:type="dxa"/>
            </w:tcMar>
            <w:tcPrChange w:id="95" w:author="Prajakta Raut" w:date="2025-07-01T14:16:00Z">
              <w:tcPr>
                <w:tcW w:w="7938" w:type="dxa"/>
                <w:tcBorders>
                  <w:top w:val="single" w:sz="4" w:space="0" w:color="auto"/>
                  <w:left w:val="nil"/>
                  <w:bottom w:val="single" w:sz="4" w:space="0" w:color="auto"/>
                  <w:right w:val="single" w:sz="8" w:space="0" w:color="000000"/>
                </w:tcBorders>
                <w:tcMar>
                  <w:top w:w="0" w:type="dxa"/>
                  <w:left w:w="108" w:type="dxa"/>
                  <w:bottom w:w="0" w:type="dxa"/>
                  <w:right w:w="108" w:type="dxa"/>
                </w:tcMar>
              </w:tcPr>
            </w:tcPrChange>
          </w:tcPr>
          <w:p w14:paraId="71AEF3D5" w14:textId="77777777" w:rsidR="00C0217E" w:rsidRPr="00C0217E" w:rsidRDefault="00C0217E" w:rsidP="009002FD">
            <w:pPr>
              <w:pStyle w:val="ListParagraph"/>
              <w:widowControl/>
              <w:numPr>
                <w:ilvl w:val="0"/>
                <w:numId w:val="16"/>
              </w:numPr>
              <w:ind w:left="460"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If you are already registered for NSDL </w:t>
            </w:r>
            <w:proofErr w:type="spellStart"/>
            <w:r w:rsidRPr="00C0217E">
              <w:rPr>
                <w:rFonts w:ascii="Times New Roman" w:hAnsi="Times New Roman" w:cs="Times New Roman"/>
                <w:sz w:val="21"/>
                <w:szCs w:val="21"/>
              </w:rPr>
              <w:t>IDeAS</w:t>
            </w:r>
            <w:proofErr w:type="spellEnd"/>
            <w:r w:rsidRPr="00C0217E">
              <w:rPr>
                <w:rFonts w:ascii="Times New Roman" w:hAnsi="Times New Roman" w:cs="Times New Roman"/>
                <w:sz w:val="21"/>
                <w:szCs w:val="21"/>
              </w:rPr>
              <w:t xml:space="preserve"> facility, please visit the e-Services website of NSDL. Open web browser by typing the following URL: </w:t>
            </w:r>
            <w:r w:rsidR="00E62357">
              <w:fldChar w:fldCharType="begin"/>
            </w:r>
            <w:r w:rsidR="00E62357">
              <w:instrText xml:space="preserve"> HYPERLINK "https://eservices.nsdl.com" </w:instrText>
            </w:r>
            <w:r w:rsidR="00E62357">
              <w:fldChar w:fldCharType="separate"/>
            </w:r>
            <w:r w:rsidRPr="00C0217E">
              <w:rPr>
                <w:rStyle w:val="Hyperlink"/>
                <w:rFonts w:ascii="Times New Roman" w:hAnsi="Times New Roman" w:cs="Times New Roman"/>
                <w:sz w:val="21"/>
                <w:szCs w:val="21"/>
              </w:rPr>
              <w:t>https://eservices.nsdl.com</w:t>
            </w:r>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either on a Personal Computer or on a mobile. </w:t>
            </w:r>
            <w:r w:rsidRPr="00C0217E">
              <w:rPr>
                <w:rFonts w:ascii="Times New Roman" w:hAnsi="Times New Roman" w:cs="Times New Roman"/>
                <w:color w:val="000000" w:themeColor="text1"/>
                <w:sz w:val="21"/>
                <w:szCs w:val="21"/>
              </w:rPr>
              <w:t>Once the home page of e-Services is launched, click on the “Beneficial Owner” icon under “Login” which is available under ‘</w:t>
            </w:r>
            <w:proofErr w:type="spellStart"/>
            <w:r w:rsidRPr="00C0217E">
              <w:rPr>
                <w:rFonts w:ascii="Times New Roman" w:hAnsi="Times New Roman" w:cs="Times New Roman"/>
                <w:color w:val="000000" w:themeColor="text1"/>
                <w:sz w:val="21"/>
                <w:szCs w:val="21"/>
              </w:rPr>
              <w:t>IDeAS</w:t>
            </w:r>
            <w:proofErr w:type="spellEnd"/>
            <w:r w:rsidRPr="00C0217E">
              <w:rPr>
                <w:rFonts w:ascii="Times New Roman" w:hAnsi="Times New Roman" w:cs="Times New Roman"/>
                <w:color w:val="000000" w:themeColor="text1"/>
                <w:sz w:val="21"/>
                <w:szCs w:val="21"/>
              </w:rPr>
              <w:t xml:space="preserve">’ section. </w:t>
            </w:r>
            <w:r w:rsidRPr="00C0217E">
              <w:rPr>
                <w:rFonts w:ascii="Times New Roman" w:hAnsi="Times New Roman" w:cs="Times New Roman"/>
                <w:sz w:val="21"/>
                <w:szCs w:val="21"/>
              </w:rPr>
              <w:t xml:space="preserve">A new screen will open. You will have to enter your User ID and Password. After successful authentication, you will be able to see e-Voting services. Click on “Access to e-Voting” under e-Voting services and you will be able to see e-Voting page. Click on company name or e-Voting service provider name </w:t>
            </w:r>
            <w:r w:rsidRPr="00C0217E">
              <w:rPr>
                <w:rFonts w:ascii="Times New Roman" w:hAnsi="Times New Roman" w:cs="Times New Roman"/>
                <w:b/>
                <w:sz w:val="21"/>
                <w:szCs w:val="21"/>
              </w:rPr>
              <w:t>BIGSHARE</w:t>
            </w:r>
            <w:r w:rsidRPr="00C0217E">
              <w:rPr>
                <w:rFonts w:ascii="Times New Roman" w:hAnsi="Times New Roman" w:cs="Times New Roman"/>
                <w:sz w:val="21"/>
                <w:szCs w:val="21"/>
              </w:rPr>
              <w:t xml:space="preserve"> and you will be re-directed to </w:t>
            </w:r>
            <w:proofErr w:type="spellStart"/>
            <w:r w:rsidRPr="00C0217E">
              <w:rPr>
                <w:rFonts w:ascii="Times New Roman" w:hAnsi="Times New Roman" w:cs="Times New Roman"/>
                <w:b/>
                <w:sz w:val="21"/>
                <w:szCs w:val="21"/>
              </w:rPr>
              <w:t>i</w:t>
            </w:r>
            <w:proofErr w:type="spellEnd"/>
            <w:r w:rsidRPr="00C0217E">
              <w:rPr>
                <w:rFonts w:ascii="Times New Roman" w:hAnsi="Times New Roman" w:cs="Times New Roman"/>
                <w:b/>
                <w:sz w:val="21"/>
                <w:szCs w:val="21"/>
              </w:rPr>
              <w:t>-Vote</w:t>
            </w:r>
            <w:r w:rsidRPr="00C0217E">
              <w:rPr>
                <w:rFonts w:ascii="Times New Roman" w:hAnsi="Times New Roman" w:cs="Times New Roman"/>
                <w:sz w:val="21"/>
                <w:szCs w:val="21"/>
              </w:rPr>
              <w:t xml:space="preserve"> website for casting your vote during the remote e-Voting period or joining virtual meeting &amp; voting during the meeting.</w:t>
            </w:r>
          </w:p>
          <w:p w14:paraId="5FCD28FD" w14:textId="77777777" w:rsidR="00C0217E" w:rsidRPr="00C0217E" w:rsidRDefault="00C0217E" w:rsidP="009002FD">
            <w:pPr>
              <w:pStyle w:val="ListParagraph"/>
              <w:widowControl/>
              <w:numPr>
                <w:ilvl w:val="0"/>
                <w:numId w:val="16"/>
              </w:numPr>
              <w:ind w:left="460" w:right="0"/>
              <w:contextualSpacing/>
              <w:rPr>
                <w:rStyle w:val="Hyperlink"/>
                <w:rFonts w:ascii="Times New Roman" w:hAnsi="Times New Roman" w:cs="Times New Roman"/>
                <w:sz w:val="21"/>
                <w:szCs w:val="21"/>
              </w:rPr>
            </w:pPr>
            <w:r w:rsidRPr="00C0217E">
              <w:rPr>
                <w:rFonts w:ascii="Times New Roman" w:hAnsi="Times New Roman" w:cs="Times New Roman"/>
                <w:sz w:val="21"/>
                <w:szCs w:val="21"/>
              </w:rPr>
              <w:t xml:space="preserve">If the user is not registered for </w:t>
            </w:r>
            <w:proofErr w:type="spellStart"/>
            <w:r w:rsidRPr="00C0217E">
              <w:rPr>
                <w:rFonts w:ascii="Times New Roman" w:hAnsi="Times New Roman" w:cs="Times New Roman"/>
                <w:sz w:val="21"/>
                <w:szCs w:val="21"/>
              </w:rPr>
              <w:t>IDeAS</w:t>
            </w:r>
            <w:proofErr w:type="spellEnd"/>
            <w:r w:rsidRPr="00C0217E">
              <w:rPr>
                <w:rFonts w:ascii="Times New Roman" w:hAnsi="Times New Roman" w:cs="Times New Roman"/>
                <w:sz w:val="21"/>
                <w:szCs w:val="21"/>
              </w:rPr>
              <w:t xml:space="preserve"> e-Services, option to register is available at </w:t>
            </w:r>
            <w:r w:rsidR="00E62357">
              <w:fldChar w:fldCharType="begin"/>
            </w:r>
            <w:r w:rsidR="00E62357">
              <w:instrText xml:space="preserve"> HYPERLINK "https://eservices.nsdl.com" </w:instrText>
            </w:r>
            <w:r w:rsidR="00E62357">
              <w:fldChar w:fldCharType="separate"/>
            </w:r>
            <w:r w:rsidRPr="00C0217E">
              <w:rPr>
                <w:rStyle w:val="Hyperlink"/>
                <w:rFonts w:ascii="Times New Roman" w:hAnsi="Times New Roman" w:cs="Times New Roman"/>
                <w:sz w:val="21"/>
                <w:szCs w:val="21"/>
              </w:rPr>
              <w:t>https://eservices.nsdl.com</w:t>
            </w:r>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Select “Register Online for </w:t>
            </w:r>
            <w:proofErr w:type="spellStart"/>
            <w:r w:rsidRPr="00C0217E">
              <w:rPr>
                <w:rFonts w:ascii="Times New Roman" w:hAnsi="Times New Roman" w:cs="Times New Roman"/>
                <w:sz w:val="21"/>
                <w:szCs w:val="21"/>
              </w:rPr>
              <w:t>IDeAS</w:t>
            </w:r>
            <w:proofErr w:type="spellEnd"/>
            <w:r w:rsidRPr="00C0217E">
              <w:rPr>
                <w:rFonts w:ascii="Times New Roman" w:hAnsi="Times New Roman" w:cs="Times New Roman"/>
                <w:sz w:val="21"/>
                <w:szCs w:val="21"/>
              </w:rPr>
              <w:t xml:space="preserve"> “Portal or click   at </w:t>
            </w:r>
            <w:r w:rsidR="00E62357">
              <w:fldChar w:fldCharType="begin"/>
            </w:r>
            <w:r w:rsidR="00E62357">
              <w:instrText xml:space="preserve"> HYPERLINK "https://eservices.nsdl.com/SecureWeb/IdeasDirectReg.jsp" </w:instrText>
            </w:r>
            <w:r w:rsidR="00E62357">
              <w:fldChar w:fldCharType="separate"/>
            </w:r>
            <w:r w:rsidRPr="00C0217E">
              <w:rPr>
                <w:rStyle w:val="Hyperlink"/>
                <w:rFonts w:ascii="Times New Roman" w:hAnsi="Times New Roman" w:cs="Times New Roman"/>
                <w:sz w:val="21"/>
                <w:szCs w:val="21"/>
              </w:rPr>
              <w:t>https://eservices.nsdl.com/SecureWeb/IdeasDirectReg.jsp</w:t>
            </w:r>
            <w:r w:rsidR="00E62357">
              <w:rPr>
                <w:rStyle w:val="Hyperlink"/>
                <w:rFonts w:ascii="Times New Roman" w:hAnsi="Times New Roman" w:cs="Times New Roman"/>
                <w:sz w:val="21"/>
                <w:szCs w:val="21"/>
              </w:rPr>
              <w:fldChar w:fldCharType="end"/>
            </w:r>
            <w:r w:rsidRPr="00C0217E">
              <w:rPr>
                <w:rStyle w:val="Hyperlink"/>
                <w:rFonts w:ascii="Times New Roman" w:hAnsi="Times New Roman" w:cs="Times New Roman"/>
                <w:sz w:val="21"/>
                <w:szCs w:val="21"/>
              </w:rPr>
              <w:t xml:space="preserve"> </w:t>
            </w:r>
          </w:p>
          <w:p w14:paraId="5CAA606E" w14:textId="77777777" w:rsidR="00C0217E" w:rsidRPr="00C0217E" w:rsidRDefault="00C0217E" w:rsidP="009002FD">
            <w:pPr>
              <w:pStyle w:val="ListParagraph"/>
              <w:widowControl/>
              <w:numPr>
                <w:ilvl w:val="0"/>
                <w:numId w:val="16"/>
              </w:numPr>
              <w:ind w:left="460"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Visit the e-Voting website of NSDL. Open web browser by typing the following URL: </w:t>
            </w:r>
            <w:r w:rsidR="00E62357">
              <w:fldChar w:fldCharType="begin"/>
            </w:r>
            <w:r w:rsidR="00E62357">
              <w:instrText xml:space="preserve"> HYPERLINK "https://www.evoting.nsdl.com/" </w:instrText>
            </w:r>
            <w:r w:rsidR="00E62357">
              <w:fldChar w:fldCharType="separate"/>
            </w:r>
            <w:r w:rsidRPr="00C0217E">
              <w:rPr>
                <w:rStyle w:val="Hyperlink"/>
                <w:rFonts w:ascii="Times New Roman" w:hAnsi="Times New Roman" w:cs="Times New Roman"/>
                <w:sz w:val="21"/>
                <w:szCs w:val="21"/>
              </w:rPr>
              <w:t>https://www.evoting.nsdl.com/</w:t>
            </w:r>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either on a Personal Computer or on a mobile. </w:t>
            </w:r>
            <w:r w:rsidRPr="00C0217E">
              <w:rPr>
                <w:rFonts w:ascii="Times New Roman" w:hAnsi="Times New Roman" w:cs="Times New Roman"/>
                <w:color w:val="000000" w:themeColor="text1"/>
                <w:sz w:val="21"/>
                <w:szCs w:val="21"/>
              </w:rPr>
              <w:t xml:space="preserve">Once the home page of e-Voting system is launched, click on the icon “Login” which is available under ‘Shareholder/Member’ section. </w:t>
            </w:r>
            <w:r w:rsidRPr="00C0217E">
              <w:rPr>
                <w:rFonts w:ascii="Times New Roman" w:hAnsi="Times New Roman" w:cs="Times New Roman"/>
                <w:sz w:val="21"/>
                <w:szCs w:val="21"/>
              </w:rPr>
              <w:t xml:space="preserve">A new screen will open. You will have to enter your User ID (i.e. your sixteen digit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account number hold with NSDL), Password/OTP and a Verification Code as shown on the screen. After successful authentication, you will be redirected to NSDL Depository site wherein you can see e-Voting page. Click on company name or e-Voting service provider name </w:t>
            </w:r>
            <w:r w:rsidRPr="00C0217E">
              <w:rPr>
                <w:rFonts w:ascii="Times New Roman" w:hAnsi="Times New Roman" w:cs="Times New Roman"/>
                <w:b/>
                <w:sz w:val="21"/>
                <w:szCs w:val="21"/>
              </w:rPr>
              <w:t>BIGSHARE</w:t>
            </w:r>
            <w:r w:rsidRPr="00C0217E">
              <w:rPr>
                <w:rFonts w:ascii="Times New Roman" w:hAnsi="Times New Roman" w:cs="Times New Roman"/>
                <w:sz w:val="21"/>
                <w:szCs w:val="21"/>
              </w:rPr>
              <w:t xml:space="preserve"> and you will be redirected to </w:t>
            </w:r>
            <w:proofErr w:type="spellStart"/>
            <w:r w:rsidRPr="00C0217E">
              <w:rPr>
                <w:rFonts w:ascii="Times New Roman" w:hAnsi="Times New Roman" w:cs="Times New Roman"/>
                <w:b/>
                <w:sz w:val="21"/>
                <w:szCs w:val="21"/>
              </w:rPr>
              <w:t>i</w:t>
            </w:r>
            <w:proofErr w:type="spellEnd"/>
            <w:r w:rsidRPr="00C0217E">
              <w:rPr>
                <w:rFonts w:ascii="Times New Roman" w:hAnsi="Times New Roman" w:cs="Times New Roman"/>
                <w:b/>
                <w:sz w:val="21"/>
                <w:szCs w:val="21"/>
              </w:rPr>
              <w:t>-Vote</w:t>
            </w:r>
            <w:r w:rsidRPr="00C0217E">
              <w:rPr>
                <w:rFonts w:ascii="Times New Roman" w:hAnsi="Times New Roman" w:cs="Times New Roman"/>
                <w:sz w:val="21"/>
                <w:szCs w:val="21"/>
              </w:rPr>
              <w:t xml:space="preserve"> website for casting your vote during the remote e-Voting period or joining virtual meeting &amp; voting during the meeting</w:t>
            </w:r>
          </w:p>
        </w:tc>
      </w:tr>
      <w:tr w:rsidR="00C0217E" w:rsidRPr="00C0217E" w14:paraId="493E984A" w14:textId="77777777" w:rsidTr="00CE65D1">
        <w:trPr>
          <w:trHeight w:val="686"/>
          <w:trPrChange w:id="96" w:author="Prajakta Raut" w:date="2025-07-01T14:16:00Z">
            <w:trPr>
              <w:trHeight w:val="686"/>
            </w:trPr>
          </w:trPrChange>
        </w:trPr>
        <w:tc>
          <w:tcPr>
            <w:tcW w:w="1111"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Change w:id="97" w:author="Prajakta Raut" w:date="2025-07-01T14:16:00Z">
              <w:tcPr>
                <w:tcW w:w="226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tcPrChange>
          </w:tcPr>
          <w:p w14:paraId="79A0F072" w14:textId="77777777" w:rsidR="00C0217E" w:rsidRPr="00C0217E" w:rsidRDefault="00C0217E" w:rsidP="00B709C5">
            <w:pPr>
              <w:jc w:val="both"/>
              <w:rPr>
                <w:rFonts w:ascii="Times New Roman" w:hAnsi="Times New Roman" w:cs="Times New Roman"/>
                <w:sz w:val="21"/>
                <w:szCs w:val="21"/>
              </w:rPr>
            </w:pPr>
            <w:r w:rsidRPr="00C0217E">
              <w:rPr>
                <w:rFonts w:ascii="Times New Roman" w:hAnsi="Times New Roman" w:cs="Times New Roman"/>
                <w:sz w:val="21"/>
                <w:szCs w:val="21"/>
              </w:rPr>
              <w:t xml:space="preserve">Individual Shareholders (holding securities in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mode) login through their </w:t>
            </w:r>
            <w:r w:rsidRPr="00C0217E">
              <w:rPr>
                <w:rFonts w:ascii="Times New Roman" w:hAnsi="Times New Roman" w:cs="Times New Roman"/>
                <w:b/>
                <w:bCs/>
                <w:sz w:val="21"/>
                <w:szCs w:val="21"/>
              </w:rPr>
              <w:t>Depository Participants</w:t>
            </w:r>
          </w:p>
        </w:tc>
        <w:tc>
          <w:tcPr>
            <w:tcW w:w="3889" w:type="pct"/>
            <w:tcBorders>
              <w:top w:val="nil"/>
              <w:left w:val="nil"/>
              <w:bottom w:val="single" w:sz="4" w:space="0" w:color="auto"/>
              <w:right w:val="single" w:sz="8" w:space="0" w:color="000000"/>
            </w:tcBorders>
            <w:tcMar>
              <w:top w:w="0" w:type="dxa"/>
              <w:left w:w="108" w:type="dxa"/>
              <w:bottom w:w="0" w:type="dxa"/>
              <w:right w:w="108" w:type="dxa"/>
            </w:tcMar>
            <w:hideMark/>
            <w:tcPrChange w:id="98" w:author="Prajakta Raut" w:date="2025-07-01T14:16:00Z">
              <w:tcPr>
                <w:tcW w:w="7938" w:type="dxa"/>
                <w:tcBorders>
                  <w:top w:val="nil"/>
                  <w:left w:val="nil"/>
                  <w:bottom w:val="single" w:sz="4" w:space="0" w:color="auto"/>
                  <w:right w:val="single" w:sz="8" w:space="0" w:color="000000"/>
                </w:tcBorders>
                <w:tcMar>
                  <w:top w:w="0" w:type="dxa"/>
                  <w:left w:w="108" w:type="dxa"/>
                  <w:bottom w:w="0" w:type="dxa"/>
                  <w:right w:w="108" w:type="dxa"/>
                </w:tcMar>
                <w:hideMark/>
              </w:tcPr>
            </w:tcPrChange>
          </w:tcPr>
          <w:p w14:paraId="2E352E51" w14:textId="77777777" w:rsidR="00C0217E" w:rsidRPr="00C0217E" w:rsidRDefault="00C0217E" w:rsidP="00B709C5">
            <w:pPr>
              <w:pStyle w:val="ListParagraph"/>
              <w:ind w:left="318" w:right="15" w:firstLine="19"/>
              <w:rPr>
                <w:rFonts w:ascii="Times New Roman" w:hAnsi="Times New Roman" w:cs="Times New Roman"/>
                <w:sz w:val="21"/>
                <w:szCs w:val="21"/>
              </w:rPr>
            </w:pPr>
            <w:r w:rsidRPr="00C0217E">
              <w:rPr>
                <w:rFonts w:ascii="Times New Roman" w:hAnsi="Times New Roman" w:cs="Times New Roman"/>
                <w:sz w:val="21"/>
                <w:szCs w:val="21"/>
              </w:rPr>
              <w:t xml:space="preserve">You can also login using the login credentials of your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account through your Depository Participant registered with NSDL/CDSL for e-Voting facility.  After Successful login, you will be able to see e-Voting option. Once you click on e-Voting option, you will be redirected to NSDL/CDSL Depository site after successful authentication, wherein you can see e-Voting feature. Click on company name or e-Voting service provider name and you will be redirected to e-Voting service provider website for casting your vote during the remote e-Voting period or joining virtual meeting &amp; voting during the meeting.</w:t>
            </w:r>
          </w:p>
        </w:tc>
      </w:tr>
    </w:tbl>
    <w:p w14:paraId="016537F0" w14:textId="77777777" w:rsidR="00C0217E" w:rsidRPr="00C0217E" w:rsidRDefault="00C0217E" w:rsidP="00C0217E">
      <w:pPr>
        <w:pStyle w:val="ListParagraph"/>
        <w:ind w:left="284"/>
        <w:rPr>
          <w:rStyle w:val="Hyperlink"/>
          <w:rFonts w:ascii="Times New Roman" w:hAnsi="Times New Roman" w:cs="Times New Roman"/>
          <w:sz w:val="21"/>
          <w:szCs w:val="21"/>
        </w:rPr>
      </w:pPr>
    </w:p>
    <w:p w14:paraId="231F98A1" w14:textId="77777777" w:rsidR="00C0217E" w:rsidRPr="00E67FF4" w:rsidRDefault="00C0217E">
      <w:pPr>
        <w:pStyle w:val="ListParagraph"/>
        <w:ind w:left="0" w:right="2" w:firstLine="0"/>
        <w:rPr>
          <w:rStyle w:val="Hyperlink"/>
          <w:rFonts w:ascii="Times New Roman" w:hAnsi="Times New Roman" w:cs="Times New Roman"/>
          <w:color w:val="000000" w:themeColor="text1"/>
          <w:sz w:val="21"/>
          <w:szCs w:val="21"/>
          <w:u w:val="none"/>
          <w:rPrChange w:id="99" w:author="Prajakta Raut" w:date="2025-07-01T14:21:00Z">
            <w:rPr>
              <w:rStyle w:val="Hyperlink"/>
              <w:rFonts w:ascii="Times New Roman" w:hAnsi="Times New Roman" w:cs="Times New Roman"/>
              <w:color w:val="000000" w:themeColor="text1"/>
              <w:sz w:val="21"/>
              <w:szCs w:val="21"/>
            </w:rPr>
          </w:rPrChange>
        </w:rPr>
        <w:pPrChange w:id="100" w:author="Prajakta Raut" w:date="2025-07-01T14:21:00Z">
          <w:pPr>
            <w:pStyle w:val="ListParagraph"/>
            <w:ind w:left="0" w:firstLine="0"/>
          </w:pPr>
        </w:pPrChange>
      </w:pPr>
      <w:r w:rsidRPr="00E67FF4">
        <w:rPr>
          <w:rStyle w:val="Hyperlink"/>
          <w:rFonts w:ascii="Times New Roman" w:hAnsi="Times New Roman" w:cs="Times New Roman"/>
          <w:b/>
          <w:color w:val="000000" w:themeColor="text1"/>
          <w:sz w:val="21"/>
          <w:szCs w:val="21"/>
          <w:u w:val="none"/>
          <w:rPrChange w:id="101" w:author="Prajakta Raut" w:date="2025-07-01T14:21:00Z">
            <w:rPr>
              <w:rStyle w:val="Hyperlink"/>
              <w:rFonts w:ascii="Times New Roman" w:hAnsi="Times New Roman" w:cs="Times New Roman"/>
              <w:b/>
              <w:color w:val="000000" w:themeColor="text1"/>
              <w:sz w:val="21"/>
              <w:szCs w:val="21"/>
            </w:rPr>
          </w:rPrChange>
        </w:rPr>
        <w:t>Important note:</w:t>
      </w:r>
      <w:r w:rsidRPr="00E67FF4">
        <w:rPr>
          <w:rStyle w:val="Hyperlink"/>
          <w:rFonts w:ascii="Times New Roman" w:hAnsi="Times New Roman" w:cs="Times New Roman"/>
          <w:color w:val="000000" w:themeColor="text1"/>
          <w:sz w:val="21"/>
          <w:szCs w:val="21"/>
          <w:u w:val="none"/>
          <w:rPrChange w:id="102" w:author="Prajakta Raut" w:date="2025-07-01T14:21:00Z">
            <w:rPr>
              <w:rStyle w:val="Hyperlink"/>
              <w:rFonts w:ascii="Times New Roman" w:hAnsi="Times New Roman" w:cs="Times New Roman"/>
              <w:color w:val="000000" w:themeColor="text1"/>
              <w:sz w:val="21"/>
              <w:szCs w:val="21"/>
            </w:rPr>
          </w:rPrChange>
        </w:rPr>
        <w:t xml:space="preserve"> Members who are unable to retrieve User ID/ Password are advised to use Forget User ID and Forget Password option available at abovementioned website.</w:t>
      </w:r>
    </w:p>
    <w:p w14:paraId="0E2F12F0" w14:textId="77777777" w:rsidR="00C0217E" w:rsidRPr="00C0217E" w:rsidRDefault="00C0217E" w:rsidP="00B709C5">
      <w:pPr>
        <w:pStyle w:val="ListParagraph"/>
        <w:ind w:left="0" w:firstLine="0"/>
        <w:rPr>
          <w:rStyle w:val="Hyperlink"/>
          <w:rFonts w:ascii="Times New Roman" w:hAnsi="Times New Roman" w:cs="Times New Roman"/>
          <w:color w:val="000000" w:themeColor="text1"/>
          <w:sz w:val="21"/>
          <w:szCs w:val="21"/>
        </w:rPr>
      </w:pPr>
    </w:p>
    <w:p w14:paraId="3EF633E0" w14:textId="77777777" w:rsidR="00C0217E" w:rsidRPr="00C0217E" w:rsidRDefault="00C0217E" w:rsidP="00B709C5">
      <w:pPr>
        <w:pStyle w:val="ListParagraph"/>
        <w:ind w:left="0" w:firstLine="0"/>
        <w:rPr>
          <w:rStyle w:val="Hyperlink"/>
          <w:rFonts w:ascii="Times New Roman" w:hAnsi="Times New Roman" w:cs="Times New Roman"/>
          <w:b/>
          <w:color w:val="000000" w:themeColor="text1"/>
          <w:sz w:val="21"/>
          <w:szCs w:val="21"/>
        </w:rPr>
      </w:pPr>
      <w:r w:rsidRPr="00C0217E">
        <w:rPr>
          <w:rStyle w:val="Hyperlink"/>
          <w:rFonts w:ascii="Times New Roman" w:hAnsi="Times New Roman" w:cs="Times New Roman"/>
          <w:b/>
          <w:color w:val="000000" w:themeColor="text1"/>
          <w:sz w:val="21"/>
          <w:szCs w:val="21"/>
        </w:rPr>
        <w:t xml:space="preserve">Helpdesk for Individual Shareholders holding securities in </w:t>
      </w:r>
      <w:proofErr w:type="spellStart"/>
      <w:r w:rsidRPr="00C0217E">
        <w:rPr>
          <w:rStyle w:val="Hyperlink"/>
          <w:rFonts w:ascii="Times New Roman" w:hAnsi="Times New Roman" w:cs="Times New Roman"/>
          <w:b/>
          <w:color w:val="000000" w:themeColor="text1"/>
          <w:sz w:val="21"/>
          <w:szCs w:val="21"/>
        </w:rPr>
        <w:t>demat</w:t>
      </w:r>
      <w:proofErr w:type="spellEnd"/>
      <w:r w:rsidRPr="00C0217E">
        <w:rPr>
          <w:rStyle w:val="Hyperlink"/>
          <w:rFonts w:ascii="Times New Roman" w:hAnsi="Times New Roman" w:cs="Times New Roman"/>
          <w:b/>
          <w:color w:val="000000" w:themeColor="text1"/>
          <w:sz w:val="21"/>
          <w:szCs w:val="21"/>
        </w:rPr>
        <w:t xml:space="preserve"> mode for any technical issues related to login through Depository i.e. CDSL and NSDL</w:t>
      </w:r>
    </w:p>
    <w:p w14:paraId="063100CB" w14:textId="77777777" w:rsidR="00C0217E" w:rsidRPr="00C0217E" w:rsidRDefault="00C0217E" w:rsidP="00C0217E">
      <w:pPr>
        <w:jc w:val="both"/>
        <w:rPr>
          <w:rStyle w:val="Hyperlink"/>
          <w:rFonts w:ascii="Times New Roman" w:hAnsi="Times New Roman" w:cs="Times New Roman"/>
          <w:sz w:val="21"/>
          <w:szCs w:val="21"/>
        </w:rPr>
      </w:pPr>
      <w:r w:rsidRPr="00C0217E">
        <w:rPr>
          <w:rStyle w:val="Hyperlink"/>
          <w:rFonts w:ascii="Times New Roman" w:hAnsi="Times New Roman" w:cs="Times New Roman"/>
          <w:sz w:val="21"/>
          <w:szCs w:val="21"/>
        </w:rPr>
        <w:t xml:space="preserve">    </w:t>
      </w:r>
    </w:p>
    <w:tbl>
      <w:tblPr>
        <w:tblW w:w="9894" w:type="dxa"/>
        <w:tblInd w:w="-5" w:type="dxa"/>
        <w:tblLook w:val="04A0" w:firstRow="1" w:lastRow="0" w:firstColumn="1" w:lastColumn="0" w:noHBand="0" w:noVBand="1"/>
        <w:tblPrChange w:id="103" w:author="Prajakta Raut" w:date="2025-07-01T14:22:00Z">
          <w:tblPr>
            <w:tblW w:w="9796" w:type="dxa"/>
            <w:tblInd w:w="93" w:type="dxa"/>
            <w:tblLook w:val="04A0" w:firstRow="1" w:lastRow="0" w:firstColumn="1" w:lastColumn="0" w:noHBand="0" w:noVBand="1"/>
          </w:tblPr>
        </w:tblPrChange>
      </w:tblPr>
      <w:tblGrid>
        <w:gridCol w:w="3799"/>
        <w:gridCol w:w="6095"/>
        <w:tblGridChange w:id="104">
          <w:tblGrid>
            <w:gridCol w:w="3701"/>
            <w:gridCol w:w="6095"/>
          </w:tblGrid>
        </w:tblGridChange>
      </w:tblGrid>
      <w:tr w:rsidR="00C0217E" w:rsidRPr="00C0217E" w14:paraId="7409A92A" w14:textId="77777777" w:rsidTr="00E67FF4">
        <w:trPr>
          <w:trHeight w:val="233"/>
          <w:trPrChange w:id="105" w:author="Prajakta Raut" w:date="2025-07-01T14:22:00Z">
            <w:trPr>
              <w:trHeight w:val="233"/>
            </w:trPr>
          </w:trPrChange>
        </w:trPr>
        <w:tc>
          <w:tcPr>
            <w:tcW w:w="3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Change w:id="106" w:author="Prajakta Raut" w:date="2025-07-01T14:22:00Z">
              <w:tcPr>
                <w:tcW w:w="3701" w:type="dxa"/>
                <w:tcBorders>
                  <w:top w:val="single" w:sz="4" w:space="0" w:color="auto"/>
                  <w:left w:val="single" w:sz="4" w:space="0" w:color="auto"/>
                  <w:bottom w:val="single" w:sz="4" w:space="0" w:color="auto"/>
                  <w:right w:val="single" w:sz="4" w:space="0" w:color="auto"/>
                </w:tcBorders>
                <w:vAlign w:val="bottom"/>
                <w:hideMark/>
              </w:tcPr>
            </w:tcPrChange>
          </w:tcPr>
          <w:p w14:paraId="20F81077" w14:textId="77777777" w:rsidR="00C0217E" w:rsidRPr="00C0217E" w:rsidRDefault="00C0217E" w:rsidP="00D71D9F">
            <w:pPr>
              <w:spacing w:after="160" w:line="256" w:lineRule="auto"/>
              <w:jc w:val="both"/>
              <w:rPr>
                <w:rFonts w:ascii="Times New Roman" w:hAnsi="Times New Roman" w:cs="Times New Roman"/>
                <w:b/>
                <w:bCs/>
                <w:color w:val="000000"/>
                <w:sz w:val="21"/>
                <w:szCs w:val="21"/>
                <w:lang w:eastAsia="en-GB"/>
              </w:rPr>
            </w:pPr>
            <w:r w:rsidRPr="00C0217E">
              <w:rPr>
                <w:rFonts w:ascii="Times New Roman" w:hAnsi="Times New Roman" w:cs="Times New Roman"/>
                <w:b/>
                <w:bCs/>
                <w:color w:val="000000"/>
                <w:sz w:val="21"/>
                <w:szCs w:val="21"/>
                <w:lang w:eastAsia="en-GB"/>
              </w:rPr>
              <w:t>Login type</w:t>
            </w:r>
          </w:p>
        </w:tc>
        <w:tc>
          <w:tcPr>
            <w:tcW w:w="609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Change w:id="107" w:author="Prajakta Raut" w:date="2025-07-01T14:22:00Z">
              <w:tcPr>
                <w:tcW w:w="6095" w:type="dxa"/>
                <w:tcBorders>
                  <w:top w:val="single" w:sz="4" w:space="0" w:color="auto"/>
                  <w:left w:val="nil"/>
                  <w:bottom w:val="single" w:sz="4" w:space="0" w:color="auto"/>
                  <w:right w:val="single" w:sz="4" w:space="0" w:color="auto"/>
                </w:tcBorders>
                <w:vAlign w:val="bottom"/>
                <w:hideMark/>
              </w:tcPr>
            </w:tcPrChange>
          </w:tcPr>
          <w:p w14:paraId="679C58DB" w14:textId="77777777" w:rsidR="00C0217E" w:rsidRPr="00C0217E" w:rsidRDefault="00C0217E" w:rsidP="00D71D9F">
            <w:pPr>
              <w:spacing w:after="160" w:line="256" w:lineRule="auto"/>
              <w:jc w:val="both"/>
              <w:rPr>
                <w:rFonts w:ascii="Times New Roman" w:hAnsi="Times New Roman" w:cs="Times New Roman"/>
                <w:b/>
                <w:bCs/>
                <w:color w:val="000000"/>
                <w:sz w:val="21"/>
                <w:szCs w:val="21"/>
                <w:lang w:eastAsia="en-GB"/>
              </w:rPr>
            </w:pPr>
            <w:r w:rsidRPr="00C0217E">
              <w:rPr>
                <w:rFonts w:ascii="Times New Roman" w:hAnsi="Times New Roman" w:cs="Times New Roman"/>
                <w:b/>
                <w:bCs/>
                <w:color w:val="000000"/>
                <w:sz w:val="21"/>
                <w:szCs w:val="21"/>
                <w:lang w:eastAsia="en-GB"/>
              </w:rPr>
              <w:t>Helpdesk details</w:t>
            </w:r>
          </w:p>
        </w:tc>
      </w:tr>
      <w:tr w:rsidR="00C0217E" w:rsidRPr="00C0217E" w14:paraId="150E1C14" w14:textId="77777777" w:rsidTr="00E67FF4">
        <w:trPr>
          <w:trHeight w:val="750"/>
          <w:trPrChange w:id="108" w:author="Prajakta Raut" w:date="2025-07-01T14:21:00Z">
            <w:trPr>
              <w:trHeight w:val="750"/>
            </w:trPr>
          </w:trPrChange>
        </w:trPr>
        <w:tc>
          <w:tcPr>
            <w:tcW w:w="3799" w:type="dxa"/>
            <w:tcBorders>
              <w:top w:val="nil"/>
              <w:left w:val="single" w:sz="4" w:space="0" w:color="auto"/>
              <w:bottom w:val="single" w:sz="4" w:space="0" w:color="auto"/>
              <w:right w:val="single" w:sz="4" w:space="0" w:color="auto"/>
            </w:tcBorders>
            <w:hideMark/>
            <w:tcPrChange w:id="109" w:author="Prajakta Raut" w:date="2025-07-01T14:21:00Z">
              <w:tcPr>
                <w:tcW w:w="3701" w:type="dxa"/>
                <w:tcBorders>
                  <w:top w:val="nil"/>
                  <w:left w:val="single" w:sz="4" w:space="0" w:color="auto"/>
                  <w:bottom w:val="single" w:sz="4" w:space="0" w:color="auto"/>
                  <w:right w:val="single" w:sz="4" w:space="0" w:color="auto"/>
                </w:tcBorders>
                <w:hideMark/>
              </w:tcPr>
            </w:tcPrChange>
          </w:tcPr>
          <w:p w14:paraId="31ABA7C5" w14:textId="77777777" w:rsidR="00C0217E" w:rsidRPr="00C0217E" w:rsidRDefault="00C0217E" w:rsidP="00D71D9F">
            <w:pPr>
              <w:spacing w:after="160" w:line="256" w:lineRule="auto"/>
              <w:jc w:val="both"/>
              <w:rPr>
                <w:rFonts w:ascii="Times New Roman" w:hAnsi="Times New Roman" w:cs="Times New Roman"/>
                <w:color w:val="000000"/>
                <w:sz w:val="21"/>
                <w:szCs w:val="21"/>
                <w:lang w:eastAsia="en-GB"/>
              </w:rPr>
            </w:pPr>
            <w:r w:rsidRPr="00C0217E">
              <w:rPr>
                <w:rFonts w:ascii="Times New Roman" w:hAnsi="Times New Roman" w:cs="Times New Roman"/>
                <w:color w:val="000000"/>
                <w:sz w:val="21"/>
                <w:szCs w:val="21"/>
                <w:lang w:eastAsia="en-GB"/>
              </w:rPr>
              <w:t xml:space="preserve">Individual Shareholders holding securities in </w:t>
            </w:r>
            <w:proofErr w:type="spellStart"/>
            <w:r w:rsidRPr="00C0217E">
              <w:rPr>
                <w:rFonts w:ascii="Times New Roman" w:hAnsi="Times New Roman" w:cs="Times New Roman"/>
                <w:color w:val="000000"/>
                <w:sz w:val="21"/>
                <w:szCs w:val="21"/>
                <w:lang w:eastAsia="en-GB"/>
              </w:rPr>
              <w:t>Demat</w:t>
            </w:r>
            <w:proofErr w:type="spellEnd"/>
            <w:r w:rsidRPr="00C0217E">
              <w:rPr>
                <w:rFonts w:ascii="Times New Roman" w:hAnsi="Times New Roman" w:cs="Times New Roman"/>
                <w:color w:val="000000"/>
                <w:sz w:val="21"/>
                <w:szCs w:val="21"/>
                <w:lang w:eastAsia="en-GB"/>
              </w:rPr>
              <w:t xml:space="preserve"> mode with </w:t>
            </w:r>
            <w:r w:rsidRPr="00C0217E">
              <w:rPr>
                <w:rFonts w:ascii="Times New Roman" w:hAnsi="Times New Roman" w:cs="Times New Roman"/>
                <w:b/>
                <w:bCs/>
                <w:color w:val="000000"/>
                <w:sz w:val="21"/>
                <w:szCs w:val="21"/>
                <w:lang w:eastAsia="en-GB"/>
              </w:rPr>
              <w:t>CDSL</w:t>
            </w:r>
          </w:p>
        </w:tc>
        <w:tc>
          <w:tcPr>
            <w:tcW w:w="6095" w:type="dxa"/>
            <w:tcBorders>
              <w:top w:val="nil"/>
              <w:left w:val="nil"/>
              <w:bottom w:val="single" w:sz="4" w:space="0" w:color="auto"/>
              <w:right w:val="single" w:sz="4" w:space="0" w:color="auto"/>
            </w:tcBorders>
            <w:vAlign w:val="bottom"/>
            <w:hideMark/>
            <w:tcPrChange w:id="110" w:author="Prajakta Raut" w:date="2025-07-01T14:21:00Z">
              <w:tcPr>
                <w:tcW w:w="6095" w:type="dxa"/>
                <w:tcBorders>
                  <w:top w:val="nil"/>
                  <w:left w:val="nil"/>
                  <w:bottom w:val="single" w:sz="4" w:space="0" w:color="auto"/>
                  <w:right w:val="single" w:sz="4" w:space="0" w:color="auto"/>
                </w:tcBorders>
                <w:vAlign w:val="bottom"/>
                <w:hideMark/>
              </w:tcPr>
            </w:tcPrChange>
          </w:tcPr>
          <w:p w14:paraId="214FFF9E" w14:textId="77777777" w:rsidR="00C0217E" w:rsidRPr="00C0217E" w:rsidRDefault="00C0217E" w:rsidP="00D71D9F">
            <w:pPr>
              <w:pStyle w:val="NoSpacing"/>
              <w:spacing w:line="256" w:lineRule="auto"/>
              <w:jc w:val="both"/>
              <w:rPr>
                <w:rFonts w:ascii="Times New Roman" w:hAnsi="Times New Roman"/>
                <w:sz w:val="21"/>
                <w:szCs w:val="21"/>
              </w:rPr>
            </w:pPr>
            <w:r w:rsidRPr="00C0217E">
              <w:rPr>
                <w:rFonts w:ascii="Times New Roman" w:hAnsi="Times New Roman"/>
                <w:sz w:val="21"/>
                <w:szCs w:val="21"/>
              </w:rPr>
              <w:t xml:space="preserve">Members facing any technical issue in login can contact CDSL helpdesk by sending a request at </w:t>
            </w:r>
            <w:r w:rsidR="00E62357">
              <w:fldChar w:fldCharType="begin"/>
            </w:r>
            <w:r w:rsidR="00E62357">
              <w:instrText xml:space="preserve"> HYPERLINK "mailto:helpdesk.evoting@cdslindia.com" </w:instrText>
            </w:r>
            <w:r w:rsidR="00E62357">
              <w:fldChar w:fldCharType="separate"/>
            </w:r>
            <w:r w:rsidRPr="00C0217E">
              <w:rPr>
                <w:rStyle w:val="Hyperlink"/>
                <w:rFonts w:ascii="Times New Roman" w:hAnsi="Times New Roman"/>
                <w:sz w:val="21"/>
                <w:szCs w:val="21"/>
              </w:rPr>
              <w:t>helpdesk.evoting@cdslindia.com</w:t>
            </w:r>
            <w:r w:rsidR="00E62357">
              <w:rPr>
                <w:rStyle w:val="Hyperlink"/>
                <w:rFonts w:ascii="Times New Roman" w:hAnsi="Times New Roman"/>
                <w:sz w:val="21"/>
                <w:szCs w:val="21"/>
              </w:rPr>
              <w:fldChar w:fldCharType="end"/>
            </w:r>
            <w:r w:rsidRPr="00C0217E">
              <w:rPr>
                <w:rFonts w:ascii="Times New Roman" w:hAnsi="Times New Roman"/>
                <w:sz w:val="21"/>
                <w:szCs w:val="21"/>
              </w:rPr>
              <w:t>or contact at 022- 23058738 and 22-23058542-43.</w:t>
            </w:r>
          </w:p>
        </w:tc>
      </w:tr>
      <w:tr w:rsidR="00C0217E" w:rsidRPr="00C0217E" w14:paraId="0D638079" w14:textId="77777777" w:rsidTr="00E67FF4">
        <w:trPr>
          <w:trHeight w:val="826"/>
          <w:trPrChange w:id="111" w:author="Prajakta Raut" w:date="2025-07-01T14:22:00Z">
            <w:trPr>
              <w:trHeight w:val="826"/>
            </w:trPr>
          </w:trPrChange>
        </w:trPr>
        <w:tc>
          <w:tcPr>
            <w:tcW w:w="3799" w:type="dxa"/>
            <w:tcBorders>
              <w:top w:val="nil"/>
              <w:left w:val="single" w:sz="4" w:space="0" w:color="auto"/>
              <w:bottom w:val="single" w:sz="4" w:space="0" w:color="auto"/>
              <w:right w:val="single" w:sz="4" w:space="0" w:color="auto"/>
            </w:tcBorders>
            <w:hideMark/>
            <w:tcPrChange w:id="112" w:author="Prajakta Raut" w:date="2025-07-01T14:22:00Z">
              <w:tcPr>
                <w:tcW w:w="3701" w:type="dxa"/>
                <w:tcBorders>
                  <w:top w:val="nil"/>
                  <w:left w:val="single" w:sz="4" w:space="0" w:color="auto"/>
                  <w:bottom w:val="single" w:sz="4" w:space="0" w:color="auto"/>
                  <w:right w:val="single" w:sz="4" w:space="0" w:color="auto"/>
                </w:tcBorders>
                <w:hideMark/>
              </w:tcPr>
            </w:tcPrChange>
          </w:tcPr>
          <w:p w14:paraId="5957F046" w14:textId="77777777" w:rsidR="00C0217E" w:rsidRPr="00C0217E" w:rsidRDefault="00C0217E">
            <w:pPr>
              <w:spacing w:after="160" w:line="256" w:lineRule="auto"/>
              <w:rPr>
                <w:rFonts w:ascii="Times New Roman" w:hAnsi="Times New Roman" w:cs="Times New Roman"/>
                <w:color w:val="000000"/>
                <w:sz w:val="21"/>
                <w:szCs w:val="21"/>
                <w:lang w:eastAsia="en-GB"/>
              </w:rPr>
              <w:pPrChange w:id="113" w:author="Prajakta Raut" w:date="2025-07-01T14:22:00Z">
                <w:pPr>
                  <w:spacing w:after="160" w:line="256" w:lineRule="auto"/>
                  <w:jc w:val="both"/>
                </w:pPr>
              </w:pPrChange>
            </w:pPr>
            <w:r w:rsidRPr="00C0217E">
              <w:rPr>
                <w:rFonts w:ascii="Times New Roman" w:hAnsi="Times New Roman" w:cs="Times New Roman"/>
                <w:color w:val="000000"/>
                <w:sz w:val="21"/>
                <w:szCs w:val="21"/>
                <w:lang w:eastAsia="en-GB"/>
              </w:rPr>
              <w:t xml:space="preserve">Individual Shareholders holding securities in </w:t>
            </w:r>
            <w:proofErr w:type="spellStart"/>
            <w:r w:rsidRPr="00C0217E">
              <w:rPr>
                <w:rFonts w:ascii="Times New Roman" w:hAnsi="Times New Roman" w:cs="Times New Roman"/>
                <w:color w:val="000000"/>
                <w:sz w:val="21"/>
                <w:szCs w:val="21"/>
                <w:lang w:eastAsia="en-GB"/>
              </w:rPr>
              <w:t>Demat</w:t>
            </w:r>
            <w:proofErr w:type="spellEnd"/>
            <w:r w:rsidRPr="00C0217E">
              <w:rPr>
                <w:rFonts w:ascii="Times New Roman" w:hAnsi="Times New Roman" w:cs="Times New Roman"/>
                <w:color w:val="000000"/>
                <w:sz w:val="21"/>
                <w:szCs w:val="21"/>
                <w:lang w:eastAsia="en-GB"/>
              </w:rPr>
              <w:t xml:space="preserve"> mode with </w:t>
            </w:r>
            <w:r w:rsidRPr="00C0217E">
              <w:rPr>
                <w:rFonts w:ascii="Times New Roman" w:hAnsi="Times New Roman" w:cs="Times New Roman"/>
                <w:b/>
                <w:bCs/>
                <w:color w:val="000000"/>
                <w:sz w:val="21"/>
                <w:szCs w:val="21"/>
                <w:lang w:eastAsia="en-GB"/>
              </w:rPr>
              <w:t>NSDL</w:t>
            </w:r>
          </w:p>
        </w:tc>
        <w:tc>
          <w:tcPr>
            <w:tcW w:w="6095" w:type="dxa"/>
            <w:tcBorders>
              <w:top w:val="nil"/>
              <w:left w:val="nil"/>
              <w:bottom w:val="single" w:sz="4" w:space="0" w:color="auto"/>
              <w:right w:val="single" w:sz="4" w:space="0" w:color="auto"/>
            </w:tcBorders>
            <w:hideMark/>
            <w:tcPrChange w:id="114" w:author="Prajakta Raut" w:date="2025-07-01T14:22:00Z">
              <w:tcPr>
                <w:tcW w:w="6095" w:type="dxa"/>
                <w:tcBorders>
                  <w:top w:val="nil"/>
                  <w:left w:val="nil"/>
                  <w:bottom w:val="single" w:sz="4" w:space="0" w:color="auto"/>
                  <w:right w:val="single" w:sz="4" w:space="0" w:color="auto"/>
                </w:tcBorders>
                <w:vAlign w:val="bottom"/>
                <w:hideMark/>
              </w:tcPr>
            </w:tcPrChange>
          </w:tcPr>
          <w:p w14:paraId="1DA9926F" w14:textId="77777777" w:rsidR="00C0217E" w:rsidRPr="00C0217E" w:rsidRDefault="00C0217E" w:rsidP="00950CC0">
            <w:pPr>
              <w:jc w:val="both"/>
              <w:rPr>
                <w:rFonts w:ascii="Times New Roman" w:hAnsi="Times New Roman" w:cs="Times New Roman"/>
                <w:color w:val="000000"/>
                <w:sz w:val="21"/>
                <w:szCs w:val="21"/>
                <w:lang w:eastAsia="en-GB"/>
              </w:rPr>
            </w:pPr>
            <w:r w:rsidRPr="00C0217E">
              <w:rPr>
                <w:rFonts w:ascii="Times New Roman" w:hAnsi="Times New Roman" w:cs="Times New Roman"/>
                <w:color w:val="000000"/>
                <w:sz w:val="21"/>
                <w:szCs w:val="21"/>
                <w:lang w:eastAsia="en-GB"/>
              </w:rPr>
              <w:t xml:space="preserve">Members facing any technical issue in login can contact NSDL helpdesk by sending a request at </w:t>
            </w:r>
            <w:r w:rsidR="00E62357">
              <w:fldChar w:fldCharType="begin"/>
            </w:r>
            <w:r w:rsidR="00E62357">
              <w:instrText xml:space="preserve"> HYPERLINK "mailto:evoting@nsdl.co.in" </w:instrText>
            </w:r>
            <w:r w:rsidR="00E62357">
              <w:fldChar w:fldCharType="separate"/>
            </w:r>
            <w:r w:rsidRPr="00C0217E">
              <w:rPr>
                <w:rStyle w:val="Hyperlink"/>
                <w:rFonts w:ascii="Times New Roman" w:hAnsi="Times New Roman" w:cs="Times New Roman"/>
                <w:sz w:val="21"/>
                <w:szCs w:val="21"/>
                <w:lang w:eastAsia="en-GB"/>
              </w:rPr>
              <w:t>evoting@nsdl.co.in</w:t>
            </w:r>
            <w:r w:rsidR="00E62357">
              <w:rPr>
                <w:rStyle w:val="Hyperlink"/>
                <w:rFonts w:ascii="Times New Roman" w:hAnsi="Times New Roman" w:cs="Times New Roman"/>
                <w:sz w:val="21"/>
                <w:szCs w:val="21"/>
                <w:lang w:eastAsia="en-GB"/>
              </w:rPr>
              <w:fldChar w:fldCharType="end"/>
            </w:r>
            <w:r w:rsidRPr="00C0217E">
              <w:rPr>
                <w:rFonts w:ascii="Times New Roman" w:hAnsi="Times New Roman" w:cs="Times New Roman"/>
                <w:color w:val="000000"/>
                <w:sz w:val="21"/>
                <w:szCs w:val="21"/>
                <w:lang w:eastAsia="en-GB"/>
              </w:rPr>
              <w:t xml:space="preserve"> or call at toll free no.: 1800 1020 990 and 1800 22 44 30</w:t>
            </w:r>
          </w:p>
        </w:tc>
      </w:tr>
    </w:tbl>
    <w:p w14:paraId="3D4454C2" w14:textId="77777777" w:rsidR="00C0217E" w:rsidRPr="00C0217E" w:rsidRDefault="00C0217E" w:rsidP="00C0217E">
      <w:pPr>
        <w:jc w:val="both"/>
        <w:rPr>
          <w:rFonts w:ascii="Times New Roman" w:hAnsi="Times New Roman" w:cs="Times New Roman"/>
          <w:b/>
          <w:bCs/>
          <w:color w:val="000000"/>
          <w:sz w:val="21"/>
          <w:szCs w:val="21"/>
          <w:u w:val="single"/>
        </w:rPr>
      </w:pPr>
    </w:p>
    <w:p w14:paraId="0174762A" w14:textId="77777777" w:rsidR="00C0217E" w:rsidRPr="00B709C5" w:rsidRDefault="00C0217E" w:rsidP="009002FD">
      <w:pPr>
        <w:pStyle w:val="ListParagraph"/>
        <w:widowControl/>
        <w:numPr>
          <w:ilvl w:val="0"/>
          <w:numId w:val="20"/>
        </w:numPr>
        <w:autoSpaceDE/>
        <w:autoSpaceDN/>
        <w:spacing w:after="200" w:line="276" w:lineRule="auto"/>
        <w:ind w:left="426" w:right="0" w:hanging="426"/>
        <w:contextualSpacing/>
        <w:rPr>
          <w:rFonts w:ascii="Times New Roman" w:hAnsi="Times New Roman" w:cs="Times New Roman"/>
          <w:b/>
          <w:sz w:val="21"/>
          <w:szCs w:val="21"/>
          <w:u w:val="single"/>
        </w:rPr>
      </w:pPr>
      <w:r w:rsidRPr="00C0217E">
        <w:rPr>
          <w:rFonts w:ascii="Times New Roman" w:hAnsi="Times New Roman" w:cs="Times New Roman"/>
          <w:b/>
          <w:bCs/>
          <w:color w:val="000000"/>
          <w:sz w:val="21"/>
          <w:szCs w:val="21"/>
          <w:u w:val="single"/>
        </w:rPr>
        <w:t>Login method for e-Voting for shareholder</w:t>
      </w:r>
      <w:r w:rsidRPr="00C0217E">
        <w:rPr>
          <w:rFonts w:ascii="Times New Roman" w:hAnsi="Times New Roman" w:cs="Times New Roman"/>
          <w:b/>
          <w:color w:val="000000"/>
          <w:sz w:val="21"/>
          <w:szCs w:val="21"/>
          <w:u w:val="single"/>
        </w:rPr>
        <w:t xml:space="preserve"> other than individual shareholders holding shares in </w:t>
      </w:r>
      <w:proofErr w:type="spellStart"/>
      <w:r w:rsidRPr="00C0217E">
        <w:rPr>
          <w:rFonts w:ascii="Times New Roman" w:hAnsi="Times New Roman" w:cs="Times New Roman"/>
          <w:b/>
          <w:color w:val="000000"/>
          <w:sz w:val="21"/>
          <w:szCs w:val="21"/>
          <w:u w:val="single"/>
        </w:rPr>
        <w:t>Demat</w:t>
      </w:r>
      <w:proofErr w:type="spellEnd"/>
      <w:r w:rsidRPr="00C0217E">
        <w:rPr>
          <w:rFonts w:ascii="Times New Roman" w:hAnsi="Times New Roman" w:cs="Times New Roman"/>
          <w:b/>
          <w:color w:val="000000"/>
          <w:sz w:val="21"/>
          <w:szCs w:val="21"/>
          <w:u w:val="single"/>
        </w:rPr>
        <w:t xml:space="preserve"> mode &amp; physical mode is given below:</w:t>
      </w:r>
    </w:p>
    <w:p w14:paraId="752506E1" w14:textId="77777777" w:rsidR="00B709C5" w:rsidRPr="00C0217E" w:rsidRDefault="00B709C5" w:rsidP="00B709C5">
      <w:pPr>
        <w:pStyle w:val="ListParagraph"/>
        <w:widowControl/>
        <w:autoSpaceDE/>
        <w:autoSpaceDN/>
        <w:spacing w:after="200" w:line="276" w:lineRule="auto"/>
        <w:ind w:left="426" w:right="0" w:firstLine="0"/>
        <w:contextualSpacing/>
        <w:rPr>
          <w:rFonts w:ascii="Times New Roman" w:hAnsi="Times New Roman" w:cs="Times New Roman"/>
          <w:b/>
          <w:sz w:val="21"/>
          <w:szCs w:val="21"/>
          <w:u w:val="single"/>
        </w:rPr>
      </w:pPr>
    </w:p>
    <w:p w14:paraId="6C0FCCF1"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You are requested to launch the URL on internet browser: </w:t>
      </w:r>
      <w:hyperlink r:id="rId20" w:history="1">
        <w:r w:rsidRPr="00C0217E">
          <w:rPr>
            <w:rStyle w:val="Hyperlink"/>
            <w:rFonts w:ascii="Times New Roman" w:hAnsi="Times New Roman" w:cs="Times New Roman"/>
            <w:sz w:val="21"/>
            <w:szCs w:val="21"/>
          </w:rPr>
          <w:t>https://ivote.bigshareonline.com</w:t>
        </w:r>
      </w:hyperlink>
      <w:r w:rsidRPr="00C0217E">
        <w:rPr>
          <w:rFonts w:ascii="Times New Roman" w:hAnsi="Times New Roman" w:cs="Times New Roman"/>
          <w:sz w:val="21"/>
          <w:szCs w:val="21"/>
        </w:rPr>
        <w:t xml:space="preserve"> </w:t>
      </w:r>
    </w:p>
    <w:p w14:paraId="3536309D" w14:textId="77777777" w:rsidR="00C0217E" w:rsidRPr="00C0217E" w:rsidRDefault="00C0217E" w:rsidP="00C0217E">
      <w:pPr>
        <w:pStyle w:val="ListParagraph"/>
        <w:rPr>
          <w:rFonts w:ascii="Times New Roman" w:hAnsi="Times New Roman" w:cs="Times New Roman"/>
          <w:sz w:val="21"/>
          <w:szCs w:val="21"/>
        </w:rPr>
      </w:pPr>
    </w:p>
    <w:p w14:paraId="7AF3C2A2"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Click on “</w:t>
      </w:r>
      <w:r w:rsidRPr="00C0217E">
        <w:rPr>
          <w:rFonts w:ascii="Times New Roman" w:hAnsi="Times New Roman" w:cs="Times New Roman"/>
          <w:b/>
          <w:sz w:val="21"/>
          <w:szCs w:val="21"/>
        </w:rPr>
        <w:t>LOGIN</w:t>
      </w:r>
      <w:r w:rsidRPr="00C0217E">
        <w:rPr>
          <w:rFonts w:ascii="Times New Roman" w:hAnsi="Times New Roman" w:cs="Times New Roman"/>
          <w:sz w:val="21"/>
          <w:szCs w:val="21"/>
        </w:rPr>
        <w:t>” button under the ‘</w:t>
      </w:r>
      <w:r w:rsidRPr="00C0217E">
        <w:rPr>
          <w:rFonts w:ascii="Times New Roman" w:hAnsi="Times New Roman" w:cs="Times New Roman"/>
          <w:b/>
          <w:sz w:val="21"/>
          <w:szCs w:val="21"/>
        </w:rPr>
        <w:t>INVESTOR LOGIN</w:t>
      </w:r>
      <w:r w:rsidRPr="00C0217E">
        <w:rPr>
          <w:rFonts w:ascii="Times New Roman" w:hAnsi="Times New Roman" w:cs="Times New Roman"/>
          <w:sz w:val="21"/>
          <w:szCs w:val="21"/>
        </w:rPr>
        <w:t xml:space="preserve">’ section to Login on E-Voting Platform.                             </w:t>
      </w:r>
    </w:p>
    <w:p w14:paraId="747ECB9E" w14:textId="77777777" w:rsidR="00C0217E" w:rsidRPr="00C0217E" w:rsidRDefault="00C0217E" w:rsidP="00C0217E">
      <w:pPr>
        <w:pStyle w:val="ListParagraph"/>
        <w:rPr>
          <w:rFonts w:ascii="Times New Roman" w:hAnsi="Times New Roman" w:cs="Times New Roman"/>
          <w:sz w:val="21"/>
          <w:szCs w:val="21"/>
        </w:rPr>
      </w:pPr>
    </w:p>
    <w:p w14:paraId="3F565586"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Please enter you ‘</w:t>
      </w:r>
      <w:r w:rsidRPr="00C0217E">
        <w:rPr>
          <w:rFonts w:ascii="Times New Roman" w:hAnsi="Times New Roman" w:cs="Times New Roman"/>
          <w:b/>
          <w:sz w:val="21"/>
          <w:szCs w:val="21"/>
        </w:rPr>
        <w:t xml:space="preserve">USER ID’ </w:t>
      </w:r>
      <w:r w:rsidRPr="00C0217E">
        <w:rPr>
          <w:rFonts w:ascii="Times New Roman" w:hAnsi="Times New Roman" w:cs="Times New Roman"/>
          <w:sz w:val="21"/>
          <w:szCs w:val="21"/>
        </w:rPr>
        <w:t>(User id description is given below) and ‘</w:t>
      </w:r>
      <w:r w:rsidRPr="00C0217E">
        <w:rPr>
          <w:rFonts w:ascii="Times New Roman" w:hAnsi="Times New Roman" w:cs="Times New Roman"/>
          <w:b/>
          <w:sz w:val="21"/>
          <w:szCs w:val="21"/>
        </w:rPr>
        <w:t>PASSWORD’</w:t>
      </w:r>
      <w:r w:rsidRPr="00C0217E">
        <w:rPr>
          <w:rFonts w:ascii="Times New Roman" w:hAnsi="Times New Roman" w:cs="Times New Roman"/>
          <w:sz w:val="21"/>
          <w:szCs w:val="21"/>
        </w:rPr>
        <w:t xml:space="preserve"> which is shared separately on you register email id.</w:t>
      </w:r>
    </w:p>
    <w:p w14:paraId="6E1BC986" w14:textId="77777777" w:rsidR="00C0217E" w:rsidRPr="00C0217E" w:rsidRDefault="00C0217E" w:rsidP="009002FD">
      <w:pPr>
        <w:pStyle w:val="ListParagraph"/>
        <w:widowControl/>
        <w:numPr>
          <w:ilvl w:val="0"/>
          <w:numId w:val="13"/>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Shareholders holding shares in </w:t>
      </w:r>
      <w:r w:rsidRPr="00C0217E">
        <w:rPr>
          <w:rFonts w:ascii="Times New Roman" w:hAnsi="Times New Roman" w:cs="Times New Roman"/>
          <w:b/>
          <w:sz w:val="21"/>
          <w:szCs w:val="21"/>
        </w:rPr>
        <w:t xml:space="preserve">CDSL </w:t>
      </w:r>
      <w:proofErr w:type="spellStart"/>
      <w:r w:rsidRPr="00C0217E">
        <w:rPr>
          <w:rFonts w:ascii="Times New Roman" w:hAnsi="Times New Roman" w:cs="Times New Roman"/>
          <w:b/>
          <w:sz w:val="21"/>
          <w:szCs w:val="21"/>
        </w:rPr>
        <w:t>demat</w:t>
      </w:r>
      <w:proofErr w:type="spellEnd"/>
      <w:r w:rsidRPr="00C0217E">
        <w:rPr>
          <w:rFonts w:ascii="Times New Roman" w:hAnsi="Times New Roman" w:cs="Times New Roman"/>
          <w:b/>
          <w:sz w:val="21"/>
          <w:szCs w:val="21"/>
        </w:rPr>
        <w:t xml:space="preserve"> account should enter 16 Digit Beneficiary ID</w:t>
      </w:r>
      <w:r w:rsidRPr="00C0217E">
        <w:rPr>
          <w:rFonts w:ascii="Times New Roman" w:hAnsi="Times New Roman" w:cs="Times New Roman"/>
          <w:sz w:val="21"/>
          <w:szCs w:val="21"/>
        </w:rPr>
        <w:t xml:space="preserve"> as user id.</w:t>
      </w:r>
    </w:p>
    <w:p w14:paraId="3B0EFD56" w14:textId="77777777" w:rsidR="00C0217E" w:rsidRPr="00C0217E" w:rsidRDefault="00C0217E" w:rsidP="009002FD">
      <w:pPr>
        <w:pStyle w:val="ListParagraph"/>
        <w:widowControl/>
        <w:numPr>
          <w:ilvl w:val="0"/>
          <w:numId w:val="13"/>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Shareholders holding shares in </w:t>
      </w:r>
      <w:r w:rsidRPr="00C0217E">
        <w:rPr>
          <w:rFonts w:ascii="Times New Roman" w:hAnsi="Times New Roman" w:cs="Times New Roman"/>
          <w:b/>
          <w:sz w:val="21"/>
          <w:szCs w:val="21"/>
        </w:rPr>
        <w:t xml:space="preserve">NSDL </w:t>
      </w:r>
      <w:proofErr w:type="spellStart"/>
      <w:r w:rsidRPr="00C0217E">
        <w:rPr>
          <w:rFonts w:ascii="Times New Roman" w:hAnsi="Times New Roman" w:cs="Times New Roman"/>
          <w:b/>
          <w:sz w:val="21"/>
          <w:szCs w:val="21"/>
        </w:rPr>
        <w:t>demat</w:t>
      </w:r>
      <w:proofErr w:type="spellEnd"/>
      <w:r w:rsidRPr="00C0217E">
        <w:rPr>
          <w:rFonts w:ascii="Times New Roman" w:hAnsi="Times New Roman" w:cs="Times New Roman"/>
          <w:b/>
          <w:sz w:val="21"/>
          <w:szCs w:val="21"/>
        </w:rPr>
        <w:t xml:space="preserve"> account should enter 8 Character DP ID followed by 8 Digit Client ID </w:t>
      </w:r>
      <w:r w:rsidRPr="00C0217E">
        <w:rPr>
          <w:rFonts w:ascii="Times New Roman" w:hAnsi="Times New Roman" w:cs="Times New Roman"/>
          <w:sz w:val="21"/>
          <w:szCs w:val="21"/>
        </w:rPr>
        <w:t>as user id.</w:t>
      </w:r>
    </w:p>
    <w:p w14:paraId="49199632" w14:textId="77777777" w:rsidR="00C0217E" w:rsidRPr="00C0217E" w:rsidRDefault="00C0217E" w:rsidP="009002FD">
      <w:pPr>
        <w:pStyle w:val="ListParagraph"/>
        <w:widowControl/>
        <w:numPr>
          <w:ilvl w:val="0"/>
          <w:numId w:val="13"/>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Shareholders holding shares in </w:t>
      </w:r>
      <w:r w:rsidRPr="00C0217E">
        <w:rPr>
          <w:rFonts w:ascii="Times New Roman" w:hAnsi="Times New Roman" w:cs="Times New Roman"/>
          <w:b/>
          <w:sz w:val="21"/>
          <w:szCs w:val="21"/>
        </w:rPr>
        <w:t xml:space="preserve">physical form should enter Event No + Folio Number </w:t>
      </w:r>
      <w:r w:rsidRPr="00C0217E">
        <w:rPr>
          <w:rFonts w:ascii="Times New Roman" w:hAnsi="Times New Roman" w:cs="Times New Roman"/>
          <w:sz w:val="21"/>
          <w:szCs w:val="21"/>
        </w:rPr>
        <w:t>registered with the Company as user id.</w:t>
      </w:r>
    </w:p>
    <w:p w14:paraId="75A3E0B7" w14:textId="77777777" w:rsidR="00C0217E" w:rsidRPr="00C0217E" w:rsidRDefault="00C0217E" w:rsidP="00C0217E">
      <w:pPr>
        <w:pStyle w:val="ListParagraph"/>
        <w:ind w:left="1440"/>
        <w:rPr>
          <w:rFonts w:ascii="Times New Roman" w:hAnsi="Times New Roman" w:cs="Times New Roman"/>
          <w:sz w:val="21"/>
          <w:szCs w:val="21"/>
        </w:rPr>
      </w:pPr>
    </w:p>
    <w:p w14:paraId="2AF0C38B" w14:textId="77777777" w:rsidR="00C0217E" w:rsidRPr="00C0217E" w:rsidRDefault="00C0217E" w:rsidP="00B709C5">
      <w:pPr>
        <w:pStyle w:val="ListParagraph"/>
        <w:ind w:left="284" w:firstLine="0"/>
        <w:rPr>
          <w:rFonts w:ascii="Times New Roman" w:hAnsi="Times New Roman" w:cs="Times New Roman"/>
          <w:i/>
          <w:sz w:val="21"/>
          <w:szCs w:val="21"/>
        </w:rPr>
      </w:pPr>
      <w:r w:rsidRPr="00C0217E">
        <w:rPr>
          <w:rFonts w:ascii="Times New Roman" w:hAnsi="Times New Roman" w:cs="Times New Roman"/>
          <w:b/>
          <w:i/>
          <w:sz w:val="21"/>
          <w:szCs w:val="21"/>
        </w:rPr>
        <w:t>Note</w:t>
      </w:r>
      <w:r w:rsidRPr="00C0217E">
        <w:rPr>
          <w:rFonts w:ascii="Times New Roman" w:hAnsi="Times New Roman" w:cs="Times New Roman"/>
          <w:i/>
          <w:sz w:val="21"/>
          <w:szCs w:val="21"/>
        </w:rPr>
        <w:t xml:space="preserve"> If you have not received any user id or password please email from your registered email id or contact </w:t>
      </w:r>
      <w:proofErr w:type="spellStart"/>
      <w:r w:rsidRPr="00C0217E">
        <w:rPr>
          <w:rFonts w:ascii="Times New Roman" w:hAnsi="Times New Roman" w:cs="Times New Roman"/>
          <w:i/>
          <w:sz w:val="21"/>
          <w:szCs w:val="21"/>
        </w:rPr>
        <w:t>i</w:t>
      </w:r>
      <w:proofErr w:type="spellEnd"/>
      <w:r w:rsidRPr="00C0217E">
        <w:rPr>
          <w:rFonts w:ascii="Times New Roman" w:hAnsi="Times New Roman" w:cs="Times New Roman"/>
          <w:i/>
          <w:sz w:val="21"/>
          <w:szCs w:val="21"/>
        </w:rPr>
        <w:t>-vote helpdesk team. (Email id and contact number are mentioned in helpdesk section).</w:t>
      </w:r>
    </w:p>
    <w:p w14:paraId="718A7719" w14:textId="77777777" w:rsidR="00C0217E" w:rsidRPr="00C0217E" w:rsidRDefault="00C0217E" w:rsidP="00C0217E">
      <w:pPr>
        <w:pStyle w:val="ListParagraph"/>
        <w:rPr>
          <w:rFonts w:ascii="Times New Roman" w:hAnsi="Times New Roman" w:cs="Times New Roman"/>
          <w:i/>
          <w:sz w:val="21"/>
          <w:szCs w:val="21"/>
        </w:rPr>
      </w:pPr>
    </w:p>
    <w:p w14:paraId="6807DE7C"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Click on </w:t>
      </w:r>
      <w:r w:rsidRPr="00C0217E">
        <w:rPr>
          <w:rFonts w:ascii="Times New Roman" w:hAnsi="Times New Roman" w:cs="Times New Roman"/>
          <w:b/>
          <w:sz w:val="21"/>
          <w:szCs w:val="21"/>
        </w:rPr>
        <w:t xml:space="preserve">I AM NOT A ROBOT (CAPTCHA) </w:t>
      </w:r>
      <w:r w:rsidRPr="00C0217E">
        <w:rPr>
          <w:rFonts w:ascii="Times New Roman" w:hAnsi="Times New Roman" w:cs="Times New Roman"/>
          <w:sz w:val="21"/>
          <w:szCs w:val="21"/>
        </w:rPr>
        <w:t xml:space="preserve">option and login. </w:t>
      </w:r>
    </w:p>
    <w:p w14:paraId="10EF242D" w14:textId="77777777" w:rsidR="00C0217E" w:rsidRPr="00C0217E" w:rsidRDefault="00C0217E" w:rsidP="00C0217E">
      <w:pPr>
        <w:pStyle w:val="ListParagraph"/>
        <w:rPr>
          <w:rFonts w:ascii="Times New Roman" w:hAnsi="Times New Roman" w:cs="Times New Roman"/>
          <w:sz w:val="21"/>
          <w:szCs w:val="21"/>
        </w:rPr>
      </w:pPr>
    </w:p>
    <w:p w14:paraId="414B7FC1" w14:textId="77777777" w:rsidR="00C0217E" w:rsidRPr="00C0217E" w:rsidRDefault="00C0217E" w:rsidP="00B709C5">
      <w:pPr>
        <w:pStyle w:val="ListParagraph"/>
        <w:ind w:left="284" w:firstLine="0"/>
        <w:rPr>
          <w:rFonts w:ascii="Times New Roman" w:hAnsi="Times New Roman" w:cs="Times New Roman"/>
          <w:sz w:val="21"/>
          <w:szCs w:val="21"/>
        </w:rPr>
      </w:pPr>
      <w:r w:rsidRPr="00C0217E">
        <w:rPr>
          <w:rFonts w:ascii="Times New Roman" w:hAnsi="Times New Roman" w:cs="Times New Roman"/>
          <w:b/>
          <w:sz w:val="21"/>
          <w:szCs w:val="21"/>
        </w:rPr>
        <w:t>NOTE</w:t>
      </w:r>
      <w:r w:rsidRPr="00C0217E">
        <w:rPr>
          <w:rFonts w:ascii="Times New Roman" w:hAnsi="Times New Roman" w:cs="Times New Roman"/>
          <w:sz w:val="21"/>
          <w:szCs w:val="21"/>
        </w:rPr>
        <w:t xml:space="preserve">: If Shareholders are holding shares in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form and have registered on to e-Voting system of </w:t>
      </w:r>
      <w:hyperlink r:id="rId21" w:history="1">
        <w:r w:rsidRPr="00C0217E">
          <w:rPr>
            <w:rStyle w:val="Hyperlink"/>
            <w:rFonts w:ascii="Times New Roman" w:hAnsi="Times New Roman" w:cs="Times New Roman"/>
            <w:sz w:val="21"/>
            <w:szCs w:val="21"/>
          </w:rPr>
          <w:t>https://ivote.bigshareonline.com</w:t>
        </w:r>
      </w:hyperlink>
      <w:r w:rsidRPr="00C0217E">
        <w:rPr>
          <w:rFonts w:ascii="Times New Roman" w:hAnsi="Times New Roman" w:cs="Times New Roman"/>
          <w:sz w:val="21"/>
          <w:szCs w:val="21"/>
        </w:rPr>
        <w:t xml:space="preserve"> and/or voted on an earlier event of any company then they can use their existing user id and password to login.</w:t>
      </w:r>
    </w:p>
    <w:p w14:paraId="0870EBCE" w14:textId="77777777" w:rsidR="00C0217E" w:rsidRPr="00C0217E" w:rsidRDefault="00C0217E" w:rsidP="00C0217E">
      <w:pPr>
        <w:pStyle w:val="ListParagraph"/>
        <w:rPr>
          <w:rFonts w:ascii="Times New Roman" w:hAnsi="Times New Roman" w:cs="Times New Roman"/>
          <w:sz w:val="21"/>
          <w:szCs w:val="21"/>
        </w:rPr>
      </w:pPr>
    </w:p>
    <w:p w14:paraId="6F12E565"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If you have forgotten the password: Click on ‘</w:t>
      </w:r>
      <w:r w:rsidRPr="00C0217E">
        <w:rPr>
          <w:rFonts w:ascii="Times New Roman" w:hAnsi="Times New Roman" w:cs="Times New Roman"/>
          <w:b/>
          <w:sz w:val="21"/>
          <w:szCs w:val="21"/>
        </w:rPr>
        <w:t>LOGIN</w:t>
      </w:r>
      <w:r w:rsidRPr="00C0217E">
        <w:rPr>
          <w:rFonts w:ascii="Times New Roman" w:hAnsi="Times New Roman" w:cs="Times New Roman"/>
          <w:sz w:val="21"/>
          <w:szCs w:val="21"/>
        </w:rPr>
        <w:t>’ under ‘</w:t>
      </w:r>
      <w:r w:rsidRPr="00C0217E">
        <w:rPr>
          <w:rFonts w:ascii="Times New Roman" w:hAnsi="Times New Roman" w:cs="Times New Roman"/>
          <w:b/>
          <w:sz w:val="21"/>
          <w:szCs w:val="21"/>
        </w:rPr>
        <w:t>INVESTOR LOGIN</w:t>
      </w:r>
      <w:r w:rsidRPr="00C0217E">
        <w:rPr>
          <w:rFonts w:ascii="Times New Roman" w:hAnsi="Times New Roman" w:cs="Times New Roman"/>
          <w:sz w:val="21"/>
          <w:szCs w:val="21"/>
        </w:rPr>
        <w:t>’ tab and then Click on ‘</w:t>
      </w:r>
      <w:r w:rsidRPr="00C0217E">
        <w:rPr>
          <w:rFonts w:ascii="Times New Roman" w:hAnsi="Times New Roman" w:cs="Times New Roman"/>
          <w:b/>
          <w:sz w:val="21"/>
          <w:szCs w:val="21"/>
        </w:rPr>
        <w:t>Forgot your password</w:t>
      </w:r>
      <w:r w:rsidRPr="00C0217E">
        <w:rPr>
          <w:rFonts w:ascii="Times New Roman" w:hAnsi="Times New Roman" w:cs="Times New Roman"/>
          <w:sz w:val="21"/>
          <w:szCs w:val="21"/>
        </w:rPr>
        <w:t>?</w:t>
      </w:r>
    </w:p>
    <w:p w14:paraId="42F7504C"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Enter “</w:t>
      </w:r>
      <w:r w:rsidRPr="00C0217E">
        <w:rPr>
          <w:rFonts w:ascii="Times New Roman" w:hAnsi="Times New Roman" w:cs="Times New Roman"/>
          <w:b/>
          <w:sz w:val="21"/>
          <w:szCs w:val="21"/>
        </w:rPr>
        <w:t>User ID”</w:t>
      </w:r>
      <w:r w:rsidRPr="00C0217E">
        <w:rPr>
          <w:rFonts w:ascii="Times New Roman" w:hAnsi="Times New Roman" w:cs="Times New Roman"/>
          <w:sz w:val="21"/>
          <w:szCs w:val="21"/>
        </w:rPr>
        <w:t xml:space="preserve"> and “</w:t>
      </w:r>
      <w:r w:rsidRPr="00C0217E">
        <w:rPr>
          <w:rFonts w:ascii="Times New Roman" w:hAnsi="Times New Roman" w:cs="Times New Roman"/>
          <w:b/>
          <w:sz w:val="21"/>
          <w:szCs w:val="21"/>
        </w:rPr>
        <w:t>Registered email ID</w:t>
      </w:r>
      <w:r w:rsidRPr="00C0217E">
        <w:rPr>
          <w:rFonts w:ascii="Times New Roman" w:hAnsi="Times New Roman" w:cs="Times New Roman"/>
          <w:sz w:val="21"/>
          <w:szCs w:val="21"/>
        </w:rPr>
        <w:t xml:space="preserve">” Click on </w:t>
      </w:r>
      <w:r w:rsidRPr="00C0217E">
        <w:rPr>
          <w:rFonts w:ascii="Times New Roman" w:hAnsi="Times New Roman" w:cs="Times New Roman"/>
          <w:b/>
          <w:sz w:val="21"/>
          <w:szCs w:val="21"/>
        </w:rPr>
        <w:t xml:space="preserve">I AM NOT A ROBOT (CAPTCHA) </w:t>
      </w:r>
      <w:r w:rsidRPr="00C0217E">
        <w:rPr>
          <w:rFonts w:ascii="Times New Roman" w:hAnsi="Times New Roman" w:cs="Times New Roman"/>
          <w:sz w:val="21"/>
          <w:szCs w:val="21"/>
        </w:rPr>
        <w:t>option and click on ‘</w:t>
      </w:r>
      <w:r w:rsidRPr="00C0217E">
        <w:rPr>
          <w:rFonts w:ascii="Times New Roman" w:hAnsi="Times New Roman" w:cs="Times New Roman"/>
          <w:b/>
          <w:sz w:val="21"/>
          <w:szCs w:val="21"/>
        </w:rPr>
        <w:t>Reset</w:t>
      </w:r>
      <w:r w:rsidRPr="00C0217E">
        <w:rPr>
          <w:rFonts w:ascii="Times New Roman" w:hAnsi="Times New Roman" w:cs="Times New Roman"/>
          <w:sz w:val="21"/>
          <w:szCs w:val="21"/>
        </w:rPr>
        <w:t>’.</w:t>
      </w:r>
    </w:p>
    <w:p w14:paraId="24D05026" w14:textId="77777777" w:rsidR="00C0217E" w:rsidRPr="00C0217E" w:rsidRDefault="00C0217E" w:rsidP="00C0217E">
      <w:pPr>
        <w:pStyle w:val="ListParagraph"/>
        <w:rPr>
          <w:rFonts w:ascii="Times New Roman" w:hAnsi="Times New Roman" w:cs="Times New Roman"/>
          <w:i/>
          <w:sz w:val="21"/>
          <w:szCs w:val="21"/>
        </w:rPr>
      </w:pPr>
      <w:r w:rsidRPr="00C0217E">
        <w:rPr>
          <w:rFonts w:ascii="Times New Roman" w:hAnsi="Times New Roman" w:cs="Times New Roman"/>
          <w:i/>
          <w:sz w:val="21"/>
          <w:szCs w:val="21"/>
        </w:rPr>
        <w:t>(In case a shareholder is having valid email address, Password will be sent to his / her registered e-mail address).</w:t>
      </w:r>
    </w:p>
    <w:p w14:paraId="669F81CB" w14:textId="77777777" w:rsidR="00C0217E" w:rsidRPr="00C0217E" w:rsidRDefault="00C0217E" w:rsidP="00C0217E">
      <w:pPr>
        <w:pStyle w:val="ListParagraph"/>
        <w:rPr>
          <w:rFonts w:ascii="Times New Roman" w:hAnsi="Times New Roman" w:cs="Times New Roman"/>
          <w:sz w:val="21"/>
          <w:szCs w:val="21"/>
        </w:rPr>
      </w:pPr>
    </w:p>
    <w:p w14:paraId="1043273C" w14:textId="77777777" w:rsidR="00C0217E" w:rsidRPr="00C0217E" w:rsidRDefault="00C0217E" w:rsidP="00C0217E">
      <w:pPr>
        <w:pStyle w:val="ListParagraph"/>
        <w:tabs>
          <w:tab w:val="left" w:pos="7065"/>
        </w:tabs>
        <w:rPr>
          <w:rFonts w:ascii="Times New Roman" w:hAnsi="Times New Roman" w:cs="Times New Roman"/>
          <w:b/>
          <w:sz w:val="21"/>
          <w:szCs w:val="21"/>
          <w:u w:val="single"/>
        </w:rPr>
      </w:pPr>
      <w:r w:rsidRPr="00C0217E">
        <w:rPr>
          <w:rFonts w:ascii="Times New Roman" w:hAnsi="Times New Roman" w:cs="Times New Roman"/>
          <w:b/>
          <w:sz w:val="21"/>
          <w:szCs w:val="21"/>
          <w:u w:val="single"/>
        </w:rPr>
        <w:t xml:space="preserve">Voting method for shareholders on </w:t>
      </w:r>
      <w:proofErr w:type="spellStart"/>
      <w:r w:rsidRPr="00C0217E">
        <w:rPr>
          <w:rFonts w:ascii="Times New Roman" w:hAnsi="Times New Roman" w:cs="Times New Roman"/>
          <w:b/>
          <w:sz w:val="21"/>
          <w:szCs w:val="21"/>
          <w:u w:val="single"/>
        </w:rPr>
        <w:t>i</w:t>
      </w:r>
      <w:proofErr w:type="spellEnd"/>
      <w:r w:rsidRPr="00C0217E">
        <w:rPr>
          <w:rFonts w:ascii="Times New Roman" w:hAnsi="Times New Roman" w:cs="Times New Roman"/>
          <w:b/>
          <w:sz w:val="21"/>
          <w:szCs w:val="21"/>
          <w:u w:val="single"/>
        </w:rPr>
        <w:t>-Vote E-voting portal:</w:t>
      </w:r>
    </w:p>
    <w:p w14:paraId="7B44DE24" w14:textId="77777777" w:rsidR="00C0217E" w:rsidRPr="00C0217E" w:rsidRDefault="00C0217E" w:rsidP="00C0217E">
      <w:pPr>
        <w:pStyle w:val="ListParagraph"/>
        <w:rPr>
          <w:rFonts w:ascii="Times New Roman" w:hAnsi="Times New Roman" w:cs="Times New Roman"/>
          <w:b/>
          <w:sz w:val="21"/>
          <w:szCs w:val="21"/>
          <w:u w:val="single"/>
        </w:rPr>
      </w:pPr>
    </w:p>
    <w:p w14:paraId="1C0B17DF"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After successful login, </w:t>
      </w:r>
      <w:proofErr w:type="spellStart"/>
      <w:r w:rsidRPr="00C0217E">
        <w:rPr>
          <w:rFonts w:ascii="Times New Roman" w:hAnsi="Times New Roman" w:cs="Times New Roman"/>
          <w:b/>
          <w:sz w:val="21"/>
          <w:szCs w:val="21"/>
        </w:rPr>
        <w:t>Bigshare</w:t>
      </w:r>
      <w:proofErr w:type="spellEnd"/>
      <w:r w:rsidRPr="00C0217E">
        <w:rPr>
          <w:rFonts w:ascii="Times New Roman" w:hAnsi="Times New Roman" w:cs="Times New Roman"/>
          <w:b/>
          <w:sz w:val="21"/>
          <w:szCs w:val="21"/>
        </w:rPr>
        <w:t xml:space="preserve"> E-voting system</w:t>
      </w:r>
      <w:r w:rsidRPr="00C0217E">
        <w:rPr>
          <w:rFonts w:ascii="Times New Roman" w:hAnsi="Times New Roman" w:cs="Times New Roman"/>
          <w:sz w:val="21"/>
          <w:szCs w:val="21"/>
        </w:rPr>
        <w:t xml:space="preserve"> page will appear.</w:t>
      </w:r>
    </w:p>
    <w:p w14:paraId="709F852C"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Click on “</w:t>
      </w:r>
      <w:r w:rsidRPr="00C0217E">
        <w:rPr>
          <w:rFonts w:ascii="Times New Roman" w:hAnsi="Times New Roman" w:cs="Times New Roman"/>
          <w:b/>
          <w:sz w:val="21"/>
          <w:szCs w:val="21"/>
        </w:rPr>
        <w:t>VIEW EVENT DETAILS (CURRENT)</w:t>
      </w:r>
      <w:r w:rsidRPr="00C0217E">
        <w:rPr>
          <w:rFonts w:ascii="Times New Roman" w:hAnsi="Times New Roman" w:cs="Times New Roman"/>
          <w:sz w:val="21"/>
          <w:szCs w:val="21"/>
        </w:rPr>
        <w:t>” under ‘</w:t>
      </w:r>
      <w:r w:rsidRPr="00C0217E">
        <w:rPr>
          <w:rFonts w:ascii="Times New Roman" w:hAnsi="Times New Roman" w:cs="Times New Roman"/>
          <w:b/>
          <w:sz w:val="21"/>
          <w:szCs w:val="21"/>
        </w:rPr>
        <w:t>EVENTS</w:t>
      </w:r>
      <w:r w:rsidRPr="00C0217E">
        <w:rPr>
          <w:rFonts w:ascii="Times New Roman" w:hAnsi="Times New Roman" w:cs="Times New Roman"/>
          <w:sz w:val="21"/>
          <w:szCs w:val="21"/>
        </w:rPr>
        <w:t>’ option on investor portal.</w:t>
      </w:r>
    </w:p>
    <w:p w14:paraId="32C4EDE9"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Select event for which you are desire to vote under the dropdown option.</w:t>
      </w:r>
    </w:p>
    <w:p w14:paraId="47E7C01D"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b/>
          <w:sz w:val="21"/>
          <w:szCs w:val="21"/>
        </w:rPr>
      </w:pPr>
      <w:r w:rsidRPr="00C0217E">
        <w:rPr>
          <w:rFonts w:ascii="Times New Roman" w:hAnsi="Times New Roman" w:cs="Times New Roman"/>
          <w:sz w:val="21"/>
          <w:szCs w:val="21"/>
        </w:rPr>
        <w:t>Click on</w:t>
      </w:r>
      <w:r w:rsidRPr="00C0217E">
        <w:rPr>
          <w:rFonts w:ascii="Times New Roman" w:hAnsi="Times New Roman" w:cs="Times New Roman"/>
          <w:b/>
          <w:sz w:val="21"/>
          <w:szCs w:val="21"/>
        </w:rPr>
        <w:t xml:space="preserve"> “VOTE NOW” </w:t>
      </w:r>
      <w:r w:rsidRPr="00C0217E">
        <w:rPr>
          <w:rFonts w:ascii="Times New Roman" w:hAnsi="Times New Roman" w:cs="Times New Roman"/>
          <w:sz w:val="21"/>
          <w:szCs w:val="21"/>
        </w:rPr>
        <w:t>option which is appearing on the right-hand side top corner of the page.</w:t>
      </w:r>
    </w:p>
    <w:p w14:paraId="20C1E26B"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Cast your vote by selecting an appropriate option “</w:t>
      </w:r>
      <w:r w:rsidRPr="00C0217E">
        <w:rPr>
          <w:rFonts w:ascii="Times New Roman" w:hAnsi="Times New Roman" w:cs="Times New Roman"/>
          <w:b/>
          <w:sz w:val="21"/>
          <w:szCs w:val="21"/>
        </w:rPr>
        <w:t>IN</w:t>
      </w:r>
      <w:r w:rsidRPr="00C0217E">
        <w:rPr>
          <w:rFonts w:ascii="Times New Roman" w:hAnsi="Times New Roman" w:cs="Times New Roman"/>
          <w:sz w:val="21"/>
          <w:szCs w:val="21"/>
        </w:rPr>
        <w:t xml:space="preserve"> </w:t>
      </w:r>
      <w:r w:rsidRPr="00C0217E">
        <w:rPr>
          <w:rFonts w:ascii="Times New Roman" w:hAnsi="Times New Roman" w:cs="Times New Roman"/>
          <w:b/>
          <w:sz w:val="21"/>
          <w:szCs w:val="21"/>
        </w:rPr>
        <w:t>FAVOUR</w:t>
      </w:r>
      <w:r w:rsidRPr="00C0217E">
        <w:rPr>
          <w:rFonts w:ascii="Times New Roman" w:hAnsi="Times New Roman" w:cs="Times New Roman"/>
          <w:sz w:val="21"/>
          <w:szCs w:val="21"/>
        </w:rPr>
        <w:t>”, “</w:t>
      </w:r>
      <w:r w:rsidRPr="00C0217E">
        <w:rPr>
          <w:rFonts w:ascii="Times New Roman" w:hAnsi="Times New Roman" w:cs="Times New Roman"/>
          <w:b/>
          <w:sz w:val="21"/>
          <w:szCs w:val="21"/>
        </w:rPr>
        <w:t>NOT IN FAVOUR</w:t>
      </w:r>
      <w:r w:rsidRPr="00C0217E">
        <w:rPr>
          <w:rFonts w:ascii="Times New Roman" w:hAnsi="Times New Roman" w:cs="Times New Roman"/>
          <w:sz w:val="21"/>
          <w:szCs w:val="21"/>
        </w:rPr>
        <w:t>” or “</w:t>
      </w:r>
      <w:r w:rsidRPr="00C0217E">
        <w:rPr>
          <w:rFonts w:ascii="Times New Roman" w:hAnsi="Times New Roman" w:cs="Times New Roman"/>
          <w:b/>
          <w:sz w:val="21"/>
          <w:szCs w:val="21"/>
        </w:rPr>
        <w:t>ABSTAIN</w:t>
      </w:r>
      <w:r w:rsidRPr="00C0217E">
        <w:rPr>
          <w:rFonts w:ascii="Times New Roman" w:hAnsi="Times New Roman" w:cs="Times New Roman"/>
          <w:sz w:val="21"/>
          <w:szCs w:val="21"/>
        </w:rPr>
        <w:t>” and click on “</w:t>
      </w:r>
      <w:r w:rsidRPr="00C0217E">
        <w:rPr>
          <w:rFonts w:ascii="Times New Roman" w:hAnsi="Times New Roman" w:cs="Times New Roman"/>
          <w:b/>
          <w:sz w:val="21"/>
          <w:szCs w:val="21"/>
        </w:rPr>
        <w:t>SUBMIT VOTE</w:t>
      </w:r>
      <w:r w:rsidRPr="00C0217E">
        <w:rPr>
          <w:rFonts w:ascii="Times New Roman" w:hAnsi="Times New Roman" w:cs="Times New Roman"/>
          <w:sz w:val="21"/>
          <w:szCs w:val="21"/>
        </w:rPr>
        <w:t>”. A confirmation box will be displayed. Click “</w:t>
      </w:r>
      <w:r w:rsidRPr="00C0217E">
        <w:rPr>
          <w:rFonts w:ascii="Times New Roman" w:hAnsi="Times New Roman" w:cs="Times New Roman"/>
          <w:b/>
          <w:sz w:val="21"/>
          <w:szCs w:val="21"/>
        </w:rPr>
        <w:t>OK</w:t>
      </w:r>
      <w:r w:rsidRPr="00C0217E">
        <w:rPr>
          <w:rFonts w:ascii="Times New Roman" w:hAnsi="Times New Roman" w:cs="Times New Roman"/>
          <w:sz w:val="21"/>
          <w:szCs w:val="21"/>
        </w:rPr>
        <w:t>” to confirm, else “</w:t>
      </w:r>
      <w:r w:rsidRPr="00C0217E">
        <w:rPr>
          <w:rFonts w:ascii="Times New Roman" w:hAnsi="Times New Roman" w:cs="Times New Roman"/>
          <w:b/>
          <w:sz w:val="21"/>
          <w:szCs w:val="21"/>
        </w:rPr>
        <w:t>CANCEL</w:t>
      </w:r>
      <w:r w:rsidRPr="00C0217E">
        <w:rPr>
          <w:rFonts w:ascii="Times New Roman" w:hAnsi="Times New Roman" w:cs="Times New Roman"/>
          <w:sz w:val="21"/>
          <w:szCs w:val="21"/>
        </w:rPr>
        <w:t xml:space="preserve">” to modify. Once you confirm, you will not be allowed to modify your vote. </w:t>
      </w:r>
    </w:p>
    <w:p w14:paraId="4917DA18"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Once you confirm the vote you will receive confirmation message on display screen and also you will receive an email on your registered email id. During the voting period, members can login any number of times till they have voted on the resolution(s). Once vote on a resolution is casted, it cannot be changed subsequently.</w:t>
      </w:r>
    </w:p>
    <w:p w14:paraId="33169F8A" w14:textId="12A25219" w:rsidR="00C0217E" w:rsidRDefault="00C0217E" w:rsidP="009002FD">
      <w:pPr>
        <w:pStyle w:val="ListParagraph"/>
        <w:widowControl/>
        <w:numPr>
          <w:ilvl w:val="0"/>
          <w:numId w:val="12"/>
        </w:numPr>
        <w:autoSpaceDE/>
        <w:autoSpaceDN/>
        <w:spacing w:after="200" w:line="276" w:lineRule="auto"/>
        <w:ind w:right="0"/>
        <w:contextualSpacing/>
        <w:rPr>
          <w:ins w:id="115" w:author="Prajakta Raut" w:date="2025-07-01T14:23:00Z"/>
          <w:rFonts w:ascii="Times New Roman" w:hAnsi="Times New Roman" w:cs="Times New Roman"/>
          <w:sz w:val="21"/>
          <w:szCs w:val="21"/>
        </w:rPr>
      </w:pPr>
      <w:r w:rsidRPr="00C0217E">
        <w:rPr>
          <w:rFonts w:ascii="Times New Roman" w:hAnsi="Times New Roman" w:cs="Times New Roman"/>
          <w:sz w:val="21"/>
          <w:szCs w:val="21"/>
        </w:rPr>
        <w:t>Shareholder can “</w:t>
      </w:r>
      <w:r w:rsidRPr="00C0217E">
        <w:rPr>
          <w:rFonts w:ascii="Times New Roman" w:hAnsi="Times New Roman" w:cs="Times New Roman"/>
          <w:b/>
          <w:sz w:val="21"/>
          <w:szCs w:val="21"/>
        </w:rPr>
        <w:t>CHANGE PASSWORD</w:t>
      </w:r>
      <w:r w:rsidRPr="00C0217E">
        <w:rPr>
          <w:rFonts w:ascii="Times New Roman" w:hAnsi="Times New Roman" w:cs="Times New Roman"/>
          <w:sz w:val="21"/>
          <w:szCs w:val="21"/>
        </w:rPr>
        <w:t>” or “</w:t>
      </w:r>
      <w:r w:rsidRPr="00C0217E">
        <w:rPr>
          <w:rFonts w:ascii="Times New Roman" w:hAnsi="Times New Roman" w:cs="Times New Roman"/>
          <w:b/>
          <w:sz w:val="21"/>
          <w:szCs w:val="21"/>
        </w:rPr>
        <w:t>VIEW/UPDATE PROFILE</w:t>
      </w:r>
      <w:r w:rsidRPr="00C0217E">
        <w:rPr>
          <w:rFonts w:ascii="Times New Roman" w:hAnsi="Times New Roman" w:cs="Times New Roman"/>
          <w:sz w:val="21"/>
          <w:szCs w:val="21"/>
        </w:rPr>
        <w:t>” under “</w:t>
      </w:r>
      <w:r w:rsidRPr="00C0217E">
        <w:rPr>
          <w:rFonts w:ascii="Times New Roman" w:hAnsi="Times New Roman" w:cs="Times New Roman"/>
          <w:b/>
          <w:sz w:val="21"/>
          <w:szCs w:val="21"/>
        </w:rPr>
        <w:t>PROFILE</w:t>
      </w:r>
      <w:r w:rsidRPr="00C0217E">
        <w:rPr>
          <w:rFonts w:ascii="Times New Roman" w:hAnsi="Times New Roman" w:cs="Times New Roman"/>
          <w:sz w:val="21"/>
          <w:szCs w:val="21"/>
        </w:rPr>
        <w:t>” option on investor portal.</w:t>
      </w:r>
    </w:p>
    <w:p w14:paraId="78344060" w14:textId="77777777" w:rsidR="00E67FF4" w:rsidRPr="00C0217E" w:rsidRDefault="00E67FF4">
      <w:pPr>
        <w:pStyle w:val="ListParagraph"/>
        <w:widowControl/>
        <w:autoSpaceDE/>
        <w:autoSpaceDN/>
        <w:spacing w:after="200" w:line="276" w:lineRule="auto"/>
        <w:ind w:left="720" w:right="0" w:firstLine="0"/>
        <w:contextualSpacing/>
        <w:rPr>
          <w:rFonts w:ascii="Times New Roman" w:hAnsi="Times New Roman" w:cs="Times New Roman"/>
          <w:sz w:val="21"/>
          <w:szCs w:val="21"/>
        </w:rPr>
        <w:pPrChange w:id="116" w:author="Prajakta Raut" w:date="2025-07-01T14:23:00Z">
          <w:pPr>
            <w:pStyle w:val="ListParagraph"/>
            <w:widowControl/>
            <w:numPr>
              <w:numId w:val="12"/>
            </w:numPr>
            <w:autoSpaceDE/>
            <w:autoSpaceDN/>
            <w:spacing w:after="200" w:line="276" w:lineRule="auto"/>
            <w:ind w:left="720" w:right="0"/>
            <w:contextualSpacing/>
          </w:pPr>
        </w:pPrChange>
      </w:pPr>
    </w:p>
    <w:p w14:paraId="05F33C4A" w14:textId="77777777" w:rsidR="00C0217E" w:rsidRPr="00C0217E" w:rsidRDefault="00C0217E" w:rsidP="009002FD">
      <w:pPr>
        <w:pStyle w:val="ListParagraph"/>
        <w:widowControl/>
        <w:numPr>
          <w:ilvl w:val="0"/>
          <w:numId w:val="20"/>
        </w:numPr>
        <w:autoSpaceDE/>
        <w:autoSpaceDN/>
        <w:spacing w:after="200" w:line="276" w:lineRule="auto"/>
        <w:ind w:right="0"/>
        <w:contextualSpacing/>
        <w:rPr>
          <w:rFonts w:ascii="Times New Roman" w:hAnsi="Times New Roman" w:cs="Times New Roman"/>
          <w:b/>
          <w:sz w:val="21"/>
          <w:szCs w:val="21"/>
          <w:u w:val="single"/>
        </w:rPr>
      </w:pPr>
      <w:r w:rsidRPr="00C0217E">
        <w:rPr>
          <w:rFonts w:ascii="Times New Roman" w:hAnsi="Times New Roman" w:cs="Times New Roman"/>
          <w:b/>
          <w:sz w:val="21"/>
          <w:szCs w:val="21"/>
          <w:u w:val="single"/>
        </w:rPr>
        <w:t xml:space="preserve">Custodian registration process for </w:t>
      </w:r>
      <w:proofErr w:type="spellStart"/>
      <w:r w:rsidRPr="00C0217E">
        <w:rPr>
          <w:rFonts w:ascii="Times New Roman" w:hAnsi="Times New Roman" w:cs="Times New Roman"/>
          <w:b/>
          <w:sz w:val="21"/>
          <w:szCs w:val="21"/>
          <w:u w:val="single"/>
        </w:rPr>
        <w:t>i</w:t>
      </w:r>
      <w:proofErr w:type="spellEnd"/>
      <w:r w:rsidRPr="00C0217E">
        <w:rPr>
          <w:rFonts w:ascii="Times New Roman" w:hAnsi="Times New Roman" w:cs="Times New Roman"/>
          <w:b/>
          <w:sz w:val="21"/>
          <w:szCs w:val="21"/>
          <w:u w:val="single"/>
        </w:rPr>
        <w:t>-Vote E-Voting Website:</w:t>
      </w:r>
    </w:p>
    <w:p w14:paraId="5F5C9D7A" w14:textId="77777777" w:rsidR="00C0217E" w:rsidRPr="00C0217E" w:rsidRDefault="00C0217E" w:rsidP="00C0217E">
      <w:pPr>
        <w:pStyle w:val="ListParagraph"/>
        <w:rPr>
          <w:rFonts w:ascii="Times New Roman" w:hAnsi="Times New Roman" w:cs="Times New Roman"/>
          <w:b/>
          <w:sz w:val="21"/>
          <w:szCs w:val="21"/>
          <w:u w:val="single"/>
        </w:rPr>
      </w:pPr>
    </w:p>
    <w:p w14:paraId="7F122CCE"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You are requested to launch the URL on internet browser: </w:t>
      </w:r>
      <w:hyperlink r:id="rId22" w:history="1">
        <w:r w:rsidRPr="00C0217E">
          <w:rPr>
            <w:rStyle w:val="Hyperlink"/>
            <w:rFonts w:ascii="Times New Roman" w:hAnsi="Times New Roman" w:cs="Times New Roman"/>
            <w:sz w:val="21"/>
            <w:szCs w:val="21"/>
          </w:rPr>
          <w:t>https://ivote.bigshareonline.com</w:t>
        </w:r>
      </w:hyperlink>
      <w:r w:rsidRPr="00C0217E">
        <w:rPr>
          <w:rFonts w:ascii="Times New Roman" w:hAnsi="Times New Roman" w:cs="Times New Roman"/>
          <w:sz w:val="21"/>
          <w:szCs w:val="21"/>
        </w:rPr>
        <w:t xml:space="preserve"> </w:t>
      </w:r>
    </w:p>
    <w:p w14:paraId="774DD2B8"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Click on “</w:t>
      </w:r>
      <w:r w:rsidRPr="00C0217E">
        <w:rPr>
          <w:rFonts w:ascii="Times New Roman" w:hAnsi="Times New Roman" w:cs="Times New Roman"/>
          <w:b/>
          <w:sz w:val="21"/>
          <w:szCs w:val="21"/>
        </w:rPr>
        <w:t>REGISTER</w:t>
      </w:r>
      <w:r w:rsidRPr="00C0217E">
        <w:rPr>
          <w:rFonts w:ascii="Times New Roman" w:hAnsi="Times New Roman" w:cs="Times New Roman"/>
          <w:sz w:val="21"/>
          <w:szCs w:val="21"/>
        </w:rPr>
        <w:t>” under “</w:t>
      </w:r>
      <w:r w:rsidRPr="00C0217E">
        <w:rPr>
          <w:rFonts w:ascii="Times New Roman" w:hAnsi="Times New Roman" w:cs="Times New Roman"/>
          <w:b/>
          <w:sz w:val="21"/>
          <w:szCs w:val="21"/>
        </w:rPr>
        <w:t>CUSTODIAN LOGIN</w:t>
      </w:r>
      <w:r w:rsidRPr="00C0217E">
        <w:rPr>
          <w:rFonts w:ascii="Times New Roman" w:hAnsi="Times New Roman" w:cs="Times New Roman"/>
          <w:sz w:val="21"/>
          <w:szCs w:val="21"/>
        </w:rPr>
        <w:t xml:space="preserve">”, to register yourself on </w:t>
      </w:r>
      <w:proofErr w:type="spellStart"/>
      <w:r w:rsidRPr="00C0217E">
        <w:rPr>
          <w:rFonts w:ascii="Times New Roman" w:hAnsi="Times New Roman" w:cs="Times New Roman"/>
          <w:sz w:val="21"/>
          <w:szCs w:val="21"/>
        </w:rPr>
        <w:t>Bigshare</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i</w:t>
      </w:r>
      <w:proofErr w:type="spellEnd"/>
      <w:r w:rsidRPr="00C0217E">
        <w:rPr>
          <w:rFonts w:ascii="Times New Roman" w:hAnsi="Times New Roman" w:cs="Times New Roman"/>
          <w:sz w:val="21"/>
          <w:szCs w:val="21"/>
        </w:rPr>
        <w:t>-Vote e-Voting Platform.</w:t>
      </w:r>
    </w:p>
    <w:p w14:paraId="7F99CEA8"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Enter all required details and submit.</w:t>
      </w:r>
    </w:p>
    <w:p w14:paraId="4A99FFF0"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After Successful registration, message will be displayed with </w:t>
      </w:r>
      <w:r w:rsidRPr="00C0217E">
        <w:rPr>
          <w:rFonts w:ascii="Times New Roman" w:hAnsi="Times New Roman" w:cs="Times New Roman"/>
          <w:b/>
          <w:sz w:val="21"/>
          <w:szCs w:val="21"/>
        </w:rPr>
        <w:t>“User id and password will be sent via email on your registered email id”</w:t>
      </w:r>
      <w:r w:rsidRPr="00C0217E">
        <w:rPr>
          <w:rFonts w:ascii="Times New Roman" w:hAnsi="Times New Roman" w:cs="Times New Roman"/>
          <w:sz w:val="21"/>
          <w:szCs w:val="21"/>
        </w:rPr>
        <w:t>.</w:t>
      </w:r>
    </w:p>
    <w:p w14:paraId="10FC6C3D" w14:textId="77777777" w:rsidR="00C0217E" w:rsidRPr="00C0217E" w:rsidRDefault="00C0217E">
      <w:pPr>
        <w:pStyle w:val="ListParagraph"/>
        <w:ind w:hanging="56"/>
        <w:rPr>
          <w:rFonts w:ascii="Times New Roman" w:hAnsi="Times New Roman" w:cs="Times New Roman"/>
          <w:sz w:val="21"/>
          <w:szCs w:val="21"/>
        </w:rPr>
        <w:pPrChange w:id="117" w:author="Prajakta Raut" w:date="2025-07-01T14:23:00Z">
          <w:pPr>
            <w:pStyle w:val="ListParagraph"/>
          </w:pPr>
        </w:pPrChange>
      </w:pPr>
      <w:r w:rsidRPr="00C0217E">
        <w:rPr>
          <w:rFonts w:ascii="Times New Roman" w:hAnsi="Times New Roman" w:cs="Times New Roman"/>
          <w:b/>
          <w:sz w:val="21"/>
          <w:szCs w:val="21"/>
        </w:rPr>
        <w:t>NOTE</w:t>
      </w:r>
      <w:r w:rsidRPr="00C0217E">
        <w:rPr>
          <w:rFonts w:ascii="Times New Roman" w:hAnsi="Times New Roman" w:cs="Times New Roman"/>
          <w:sz w:val="21"/>
          <w:szCs w:val="21"/>
        </w:rPr>
        <w:t xml:space="preserve">: If Custodian have registered on to e-Voting system of </w:t>
      </w:r>
      <w:r w:rsidR="00E62357">
        <w:fldChar w:fldCharType="begin"/>
      </w:r>
      <w:r w:rsidR="00E62357">
        <w:instrText xml:space="preserve"> HYPERLINK "https://ivote.bigshareonline.com" </w:instrText>
      </w:r>
      <w:r w:rsidR="00E62357">
        <w:fldChar w:fldCharType="separate"/>
      </w:r>
      <w:r w:rsidRPr="00C0217E">
        <w:rPr>
          <w:rStyle w:val="Hyperlink"/>
          <w:rFonts w:ascii="Times New Roman" w:hAnsi="Times New Roman" w:cs="Times New Roman"/>
          <w:sz w:val="21"/>
          <w:szCs w:val="21"/>
        </w:rPr>
        <w:t>https://ivote.bigshareonline.com</w:t>
      </w:r>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and/or voted on an earlier event of any company then they can use their existing user id and password to login.</w:t>
      </w:r>
    </w:p>
    <w:p w14:paraId="3ED10FAA"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If you have forgotten the password: Click on ‘</w:t>
      </w:r>
      <w:r w:rsidRPr="00C0217E">
        <w:rPr>
          <w:rFonts w:ascii="Times New Roman" w:hAnsi="Times New Roman" w:cs="Times New Roman"/>
          <w:b/>
          <w:sz w:val="21"/>
          <w:szCs w:val="21"/>
        </w:rPr>
        <w:t>LOGIN</w:t>
      </w:r>
      <w:r w:rsidRPr="00C0217E">
        <w:rPr>
          <w:rFonts w:ascii="Times New Roman" w:hAnsi="Times New Roman" w:cs="Times New Roman"/>
          <w:sz w:val="21"/>
          <w:szCs w:val="21"/>
        </w:rPr>
        <w:t>’ under ‘</w:t>
      </w:r>
      <w:r w:rsidRPr="00C0217E">
        <w:rPr>
          <w:rFonts w:ascii="Times New Roman" w:hAnsi="Times New Roman" w:cs="Times New Roman"/>
          <w:b/>
          <w:sz w:val="21"/>
          <w:szCs w:val="21"/>
        </w:rPr>
        <w:t>CUSTODIAN LOGIN</w:t>
      </w:r>
      <w:r w:rsidRPr="00C0217E">
        <w:rPr>
          <w:rFonts w:ascii="Times New Roman" w:hAnsi="Times New Roman" w:cs="Times New Roman"/>
          <w:sz w:val="21"/>
          <w:szCs w:val="21"/>
        </w:rPr>
        <w:t>’ tab and further Click on ‘</w:t>
      </w:r>
      <w:r w:rsidRPr="00C0217E">
        <w:rPr>
          <w:rFonts w:ascii="Times New Roman" w:hAnsi="Times New Roman" w:cs="Times New Roman"/>
          <w:b/>
          <w:sz w:val="21"/>
          <w:szCs w:val="21"/>
        </w:rPr>
        <w:t>Forgot your password</w:t>
      </w:r>
      <w:r w:rsidRPr="00C0217E">
        <w:rPr>
          <w:rFonts w:ascii="Times New Roman" w:hAnsi="Times New Roman" w:cs="Times New Roman"/>
          <w:sz w:val="21"/>
          <w:szCs w:val="21"/>
        </w:rPr>
        <w:t>?</w:t>
      </w:r>
    </w:p>
    <w:p w14:paraId="7552CCBD"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Enter “</w:t>
      </w:r>
      <w:r w:rsidRPr="00C0217E">
        <w:rPr>
          <w:rFonts w:ascii="Times New Roman" w:hAnsi="Times New Roman" w:cs="Times New Roman"/>
          <w:b/>
          <w:sz w:val="21"/>
          <w:szCs w:val="21"/>
        </w:rPr>
        <w:t>User ID”</w:t>
      </w:r>
      <w:r w:rsidRPr="00C0217E">
        <w:rPr>
          <w:rFonts w:ascii="Times New Roman" w:hAnsi="Times New Roman" w:cs="Times New Roman"/>
          <w:sz w:val="21"/>
          <w:szCs w:val="21"/>
        </w:rPr>
        <w:t xml:space="preserve"> and “</w:t>
      </w:r>
      <w:r w:rsidRPr="00C0217E">
        <w:rPr>
          <w:rFonts w:ascii="Times New Roman" w:hAnsi="Times New Roman" w:cs="Times New Roman"/>
          <w:b/>
          <w:sz w:val="21"/>
          <w:szCs w:val="21"/>
        </w:rPr>
        <w:t>Registered email ID</w:t>
      </w:r>
      <w:r w:rsidRPr="00C0217E">
        <w:rPr>
          <w:rFonts w:ascii="Times New Roman" w:hAnsi="Times New Roman" w:cs="Times New Roman"/>
          <w:sz w:val="21"/>
          <w:szCs w:val="21"/>
        </w:rPr>
        <w:t xml:space="preserve">” Click on </w:t>
      </w:r>
      <w:r w:rsidRPr="00C0217E">
        <w:rPr>
          <w:rFonts w:ascii="Times New Roman" w:hAnsi="Times New Roman" w:cs="Times New Roman"/>
          <w:b/>
          <w:sz w:val="21"/>
          <w:szCs w:val="21"/>
        </w:rPr>
        <w:t xml:space="preserve">I AM NOT A ROBOT (CAPTCHA) </w:t>
      </w:r>
      <w:r w:rsidRPr="00C0217E">
        <w:rPr>
          <w:rFonts w:ascii="Times New Roman" w:hAnsi="Times New Roman" w:cs="Times New Roman"/>
          <w:sz w:val="21"/>
          <w:szCs w:val="21"/>
        </w:rPr>
        <w:t>option and click on ‘</w:t>
      </w:r>
      <w:r w:rsidRPr="00C0217E">
        <w:rPr>
          <w:rFonts w:ascii="Times New Roman" w:hAnsi="Times New Roman" w:cs="Times New Roman"/>
          <w:b/>
          <w:sz w:val="21"/>
          <w:szCs w:val="21"/>
        </w:rPr>
        <w:t>RESET</w:t>
      </w:r>
      <w:r w:rsidRPr="00C0217E">
        <w:rPr>
          <w:rFonts w:ascii="Times New Roman" w:hAnsi="Times New Roman" w:cs="Times New Roman"/>
          <w:sz w:val="21"/>
          <w:szCs w:val="21"/>
        </w:rPr>
        <w:t>.</w:t>
      </w:r>
    </w:p>
    <w:p w14:paraId="048562A7" w14:textId="77777777" w:rsidR="00C0217E" w:rsidRPr="00C0217E" w:rsidRDefault="00C0217E" w:rsidP="00C0217E">
      <w:pPr>
        <w:pStyle w:val="ListParagraph"/>
        <w:rPr>
          <w:rFonts w:ascii="Times New Roman" w:hAnsi="Times New Roman" w:cs="Times New Roman"/>
          <w:i/>
          <w:sz w:val="21"/>
          <w:szCs w:val="21"/>
        </w:rPr>
      </w:pPr>
      <w:r w:rsidRPr="00C0217E">
        <w:rPr>
          <w:rFonts w:ascii="Times New Roman" w:hAnsi="Times New Roman" w:cs="Times New Roman"/>
          <w:i/>
          <w:sz w:val="21"/>
          <w:szCs w:val="21"/>
        </w:rPr>
        <w:t>(In case a custodian is having valid email address, Password will be sent to his / her registered e-mail address).</w:t>
      </w:r>
    </w:p>
    <w:p w14:paraId="0C265B0A" w14:textId="77777777" w:rsidR="00C0217E" w:rsidRPr="00C0217E" w:rsidRDefault="00C0217E" w:rsidP="00C0217E">
      <w:pPr>
        <w:pStyle w:val="ListParagraph"/>
        <w:rPr>
          <w:rFonts w:ascii="Times New Roman" w:hAnsi="Times New Roman" w:cs="Times New Roman"/>
          <w:sz w:val="21"/>
          <w:szCs w:val="21"/>
        </w:rPr>
      </w:pPr>
    </w:p>
    <w:p w14:paraId="367F5537" w14:textId="77777777" w:rsidR="00C0217E" w:rsidRPr="00C0217E" w:rsidRDefault="00C0217E" w:rsidP="00C0217E">
      <w:pPr>
        <w:pStyle w:val="ListParagraph"/>
        <w:tabs>
          <w:tab w:val="left" w:pos="7065"/>
        </w:tabs>
        <w:rPr>
          <w:rFonts w:ascii="Times New Roman" w:hAnsi="Times New Roman" w:cs="Times New Roman"/>
          <w:b/>
          <w:sz w:val="21"/>
          <w:szCs w:val="21"/>
          <w:u w:val="single"/>
        </w:rPr>
      </w:pPr>
      <w:r w:rsidRPr="00C0217E">
        <w:rPr>
          <w:rFonts w:ascii="Times New Roman" w:hAnsi="Times New Roman" w:cs="Times New Roman"/>
          <w:b/>
          <w:sz w:val="21"/>
          <w:szCs w:val="21"/>
          <w:u w:val="single"/>
        </w:rPr>
        <w:t xml:space="preserve">Voting method for Custodian on </w:t>
      </w:r>
      <w:proofErr w:type="spellStart"/>
      <w:r w:rsidRPr="00C0217E">
        <w:rPr>
          <w:rFonts w:ascii="Times New Roman" w:hAnsi="Times New Roman" w:cs="Times New Roman"/>
          <w:b/>
          <w:sz w:val="21"/>
          <w:szCs w:val="21"/>
          <w:u w:val="single"/>
        </w:rPr>
        <w:t>i</w:t>
      </w:r>
      <w:proofErr w:type="spellEnd"/>
      <w:r w:rsidRPr="00C0217E">
        <w:rPr>
          <w:rFonts w:ascii="Times New Roman" w:hAnsi="Times New Roman" w:cs="Times New Roman"/>
          <w:b/>
          <w:sz w:val="21"/>
          <w:szCs w:val="21"/>
          <w:u w:val="single"/>
        </w:rPr>
        <w:t>-Vote E-voting portal:</w:t>
      </w:r>
    </w:p>
    <w:p w14:paraId="4DF4FCDD" w14:textId="77777777" w:rsidR="00C0217E" w:rsidRPr="00C0217E" w:rsidRDefault="00C0217E" w:rsidP="00C0217E">
      <w:pPr>
        <w:pStyle w:val="ListParagraph"/>
        <w:tabs>
          <w:tab w:val="left" w:pos="7065"/>
        </w:tabs>
        <w:rPr>
          <w:rFonts w:ascii="Times New Roman" w:hAnsi="Times New Roman" w:cs="Times New Roman"/>
          <w:b/>
          <w:sz w:val="21"/>
          <w:szCs w:val="21"/>
          <w:u w:val="single"/>
        </w:rPr>
      </w:pPr>
    </w:p>
    <w:p w14:paraId="4A959AFA"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After successful login, </w:t>
      </w:r>
      <w:proofErr w:type="spellStart"/>
      <w:r w:rsidRPr="00C0217E">
        <w:rPr>
          <w:rFonts w:ascii="Times New Roman" w:hAnsi="Times New Roman" w:cs="Times New Roman"/>
          <w:b/>
          <w:sz w:val="21"/>
          <w:szCs w:val="21"/>
        </w:rPr>
        <w:t>Bigshare</w:t>
      </w:r>
      <w:proofErr w:type="spellEnd"/>
      <w:r w:rsidRPr="00C0217E">
        <w:rPr>
          <w:rFonts w:ascii="Times New Roman" w:hAnsi="Times New Roman" w:cs="Times New Roman"/>
          <w:b/>
          <w:sz w:val="21"/>
          <w:szCs w:val="21"/>
        </w:rPr>
        <w:t xml:space="preserve"> E-voting system</w:t>
      </w:r>
      <w:r w:rsidRPr="00C0217E">
        <w:rPr>
          <w:rFonts w:ascii="Times New Roman" w:hAnsi="Times New Roman" w:cs="Times New Roman"/>
          <w:sz w:val="21"/>
          <w:szCs w:val="21"/>
        </w:rPr>
        <w:t xml:space="preserve"> page will appear.</w:t>
      </w:r>
    </w:p>
    <w:p w14:paraId="686749DA" w14:textId="77777777" w:rsidR="00C0217E" w:rsidRPr="00C0217E" w:rsidRDefault="00C0217E" w:rsidP="00C0217E">
      <w:pPr>
        <w:pStyle w:val="ListParagraph"/>
        <w:rPr>
          <w:rFonts w:ascii="Times New Roman" w:hAnsi="Times New Roman" w:cs="Times New Roman"/>
          <w:sz w:val="21"/>
          <w:szCs w:val="21"/>
        </w:rPr>
      </w:pPr>
    </w:p>
    <w:p w14:paraId="5D8912A6" w14:textId="77777777" w:rsidR="00C0217E" w:rsidRPr="00C0217E" w:rsidRDefault="00C0217E" w:rsidP="00C0217E">
      <w:pPr>
        <w:pStyle w:val="ListParagraph"/>
        <w:rPr>
          <w:rFonts w:ascii="Times New Roman" w:hAnsi="Times New Roman" w:cs="Times New Roman"/>
          <w:b/>
          <w:sz w:val="21"/>
          <w:szCs w:val="21"/>
          <w:u w:val="single"/>
        </w:rPr>
      </w:pPr>
      <w:r w:rsidRPr="00C0217E">
        <w:rPr>
          <w:rFonts w:ascii="Times New Roman" w:hAnsi="Times New Roman" w:cs="Times New Roman"/>
          <w:b/>
          <w:sz w:val="21"/>
          <w:szCs w:val="21"/>
          <w:u w:val="single"/>
        </w:rPr>
        <w:t>Investor Mapping:</w:t>
      </w:r>
    </w:p>
    <w:p w14:paraId="6E9D5E11" w14:textId="77777777" w:rsidR="00C0217E" w:rsidRPr="00C0217E" w:rsidRDefault="00C0217E" w:rsidP="00C0217E">
      <w:pPr>
        <w:pStyle w:val="ListParagraph"/>
        <w:rPr>
          <w:rFonts w:ascii="Times New Roman" w:hAnsi="Times New Roman" w:cs="Times New Roman"/>
          <w:b/>
          <w:sz w:val="21"/>
          <w:szCs w:val="21"/>
          <w:u w:val="single"/>
        </w:rPr>
      </w:pPr>
    </w:p>
    <w:p w14:paraId="262EA45E"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First you need to map the investor with your user ID under “</w:t>
      </w:r>
      <w:r w:rsidRPr="00C0217E">
        <w:rPr>
          <w:rFonts w:ascii="Times New Roman" w:hAnsi="Times New Roman" w:cs="Times New Roman"/>
          <w:b/>
          <w:sz w:val="21"/>
          <w:szCs w:val="21"/>
        </w:rPr>
        <w:t>DOCUMENTS</w:t>
      </w:r>
      <w:r w:rsidRPr="00C0217E">
        <w:rPr>
          <w:rFonts w:ascii="Times New Roman" w:hAnsi="Times New Roman" w:cs="Times New Roman"/>
          <w:sz w:val="21"/>
          <w:szCs w:val="21"/>
        </w:rPr>
        <w:t>” option on custodian portal.</w:t>
      </w:r>
    </w:p>
    <w:p w14:paraId="66647D18" w14:textId="77777777" w:rsidR="00C0217E" w:rsidRPr="00C0217E" w:rsidRDefault="00C0217E" w:rsidP="009002FD">
      <w:pPr>
        <w:pStyle w:val="ListParagraph"/>
        <w:widowControl/>
        <w:numPr>
          <w:ilvl w:val="0"/>
          <w:numId w:val="14"/>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Click on “</w:t>
      </w:r>
      <w:r w:rsidRPr="00C0217E">
        <w:rPr>
          <w:rFonts w:ascii="Times New Roman" w:hAnsi="Times New Roman" w:cs="Times New Roman"/>
          <w:b/>
          <w:sz w:val="21"/>
          <w:szCs w:val="21"/>
        </w:rPr>
        <w:t>DOCUMENT TYPE</w:t>
      </w:r>
      <w:r w:rsidRPr="00C0217E">
        <w:rPr>
          <w:rFonts w:ascii="Times New Roman" w:hAnsi="Times New Roman" w:cs="Times New Roman"/>
          <w:sz w:val="21"/>
          <w:szCs w:val="21"/>
        </w:rPr>
        <w:t>” dropdown option and select document type power of attorney (POA).</w:t>
      </w:r>
    </w:p>
    <w:p w14:paraId="381FDE7B" w14:textId="77777777" w:rsidR="00C0217E" w:rsidRPr="00C0217E" w:rsidRDefault="00C0217E" w:rsidP="009002FD">
      <w:pPr>
        <w:pStyle w:val="ListParagraph"/>
        <w:widowControl/>
        <w:numPr>
          <w:ilvl w:val="0"/>
          <w:numId w:val="14"/>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Click on upload document “</w:t>
      </w:r>
      <w:r w:rsidRPr="00C0217E">
        <w:rPr>
          <w:rFonts w:ascii="Times New Roman" w:hAnsi="Times New Roman" w:cs="Times New Roman"/>
          <w:b/>
          <w:sz w:val="21"/>
          <w:szCs w:val="21"/>
        </w:rPr>
        <w:t>CHOOSE FILE</w:t>
      </w:r>
      <w:r w:rsidRPr="00C0217E">
        <w:rPr>
          <w:rFonts w:ascii="Times New Roman" w:hAnsi="Times New Roman" w:cs="Times New Roman"/>
          <w:sz w:val="21"/>
          <w:szCs w:val="21"/>
        </w:rPr>
        <w:t>” and upload power of attorney (POA) or board resolution for respective investor and click on “</w:t>
      </w:r>
      <w:r w:rsidRPr="00C0217E">
        <w:rPr>
          <w:rFonts w:ascii="Times New Roman" w:hAnsi="Times New Roman" w:cs="Times New Roman"/>
          <w:b/>
          <w:sz w:val="21"/>
          <w:szCs w:val="21"/>
        </w:rPr>
        <w:t>UPLOAD</w:t>
      </w:r>
      <w:r w:rsidRPr="00C0217E">
        <w:rPr>
          <w:rFonts w:ascii="Times New Roman" w:hAnsi="Times New Roman" w:cs="Times New Roman"/>
          <w:sz w:val="21"/>
          <w:szCs w:val="21"/>
        </w:rPr>
        <w:t>”.</w:t>
      </w:r>
    </w:p>
    <w:p w14:paraId="39A6E994" w14:textId="77777777" w:rsidR="00C0217E" w:rsidRPr="00C0217E" w:rsidRDefault="00C0217E" w:rsidP="00C0217E">
      <w:pPr>
        <w:pStyle w:val="ListParagraph"/>
        <w:ind w:left="1440"/>
        <w:rPr>
          <w:rFonts w:ascii="Times New Roman" w:hAnsi="Times New Roman" w:cs="Times New Roman"/>
          <w:sz w:val="21"/>
          <w:szCs w:val="21"/>
        </w:rPr>
      </w:pPr>
      <w:r w:rsidRPr="00C0217E">
        <w:rPr>
          <w:rFonts w:ascii="Times New Roman" w:hAnsi="Times New Roman" w:cs="Times New Roman"/>
          <w:b/>
          <w:sz w:val="21"/>
          <w:szCs w:val="21"/>
        </w:rPr>
        <w:t>Note</w:t>
      </w:r>
      <w:r w:rsidRPr="00C0217E">
        <w:rPr>
          <w:rFonts w:ascii="Times New Roman" w:hAnsi="Times New Roman" w:cs="Times New Roman"/>
          <w:sz w:val="21"/>
          <w:szCs w:val="21"/>
        </w:rPr>
        <w:t>: The power of attorney (POA) or board resolution has to be named as the “</w:t>
      </w:r>
      <w:r w:rsidRPr="00C0217E">
        <w:rPr>
          <w:rFonts w:ascii="Times New Roman" w:hAnsi="Times New Roman" w:cs="Times New Roman"/>
          <w:b/>
          <w:sz w:val="21"/>
          <w:szCs w:val="21"/>
        </w:rPr>
        <w:t>InvestorID.pdf</w:t>
      </w:r>
      <w:r w:rsidRPr="00C0217E">
        <w:rPr>
          <w:rFonts w:ascii="Times New Roman" w:hAnsi="Times New Roman" w:cs="Times New Roman"/>
          <w:sz w:val="21"/>
          <w:szCs w:val="21"/>
        </w:rPr>
        <w:t xml:space="preserve">” (Mention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account number as Investor ID.)</w:t>
      </w:r>
    </w:p>
    <w:p w14:paraId="535BA4E3" w14:textId="77777777" w:rsidR="00C0217E" w:rsidRPr="00C0217E" w:rsidRDefault="00C0217E" w:rsidP="009002FD">
      <w:pPr>
        <w:pStyle w:val="ListParagraph"/>
        <w:widowControl/>
        <w:numPr>
          <w:ilvl w:val="0"/>
          <w:numId w:val="14"/>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Your investor is now mapped and you can check the file status on display. </w:t>
      </w:r>
    </w:p>
    <w:p w14:paraId="60AAB1AB" w14:textId="2996E8BD" w:rsidR="00E67FF4" w:rsidRDefault="00C0217E" w:rsidP="00C0217E">
      <w:pPr>
        <w:jc w:val="both"/>
        <w:rPr>
          <w:ins w:id="118" w:author="Prajakta Raut" w:date="2025-07-01T14:24:00Z"/>
          <w:rFonts w:ascii="Times New Roman" w:hAnsi="Times New Roman" w:cs="Times New Roman"/>
          <w:b/>
          <w:sz w:val="21"/>
          <w:szCs w:val="21"/>
          <w:u w:val="single"/>
        </w:rPr>
      </w:pPr>
      <w:r w:rsidRPr="00C0217E">
        <w:rPr>
          <w:rFonts w:ascii="Times New Roman" w:hAnsi="Times New Roman" w:cs="Times New Roman"/>
          <w:sz w:val="21"/>
          <w:szCs w:val="21"/>
        </w:rPr>
        <w:t xml:space="preserve">                </w:t>
      </w:r>
      <w:r w:rsidRPr="00C0217E">
        <w:rPr>
          <w:rFonts w:ascii="Times New Roman" w:hAnsi="Times New Roman" w:cs="Times New Roman"/>
          <w:b/>
          <w:sz w:val="21"/>
          <w:szCs w:val="21"/>
          <w:u w:val="single"/>
        </w:rPr>
        <w:t>Investor vote File Upload:</w:t>
      </w:r>
    </w:p>
    <w:p w14:paraId="1D6B52DC" w14:textId="77777777" w:rsidR="00E67FF4" w:rsidRPr="00C0217E" w:rsidRDefault="00E67FF4" w:rsidP="00C0217E">
      <w:pPr>
        <w:jc w:val="both"/>
        <w:rPr>
          <w:rFonts w:ascii="Times New Roman" w:hAnsi="Times New Roman" w:cs="Times New Roman"/>
          <w:b/>
          <w:sz w:val="21"/>
          <w:szCs w:val="21"/>
          <w:u w:val="single"/>
        </w:rPr>
      </w:pPr>
    </w:p>
    <w:p w14:paraId="678DE6D5" w14:textId="77777777" w:rsidR="00C0217E" w:rsidRPr="00C0217E" w:rsidRDefault="00C0217E" w:rsidP="009002FD">
      <w:pPr>
        <w:pStyle w:val="ListParagraph"/>
        <w:widowControl/>
        <w:numPr>
          <w:ilvl w:val="0"/>
          <w:numId w:val="15"/>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To cast your </w:t>
      </w:r>
      <w:proofErr w:type="gramStart"/>
      <w:r w:rsidRPr="00C0217E">
        <w:rPr>
          <w:rFonts w:ascii="Times New Roman" w:hAnsi="Times New Roman" w:cs="Times New Roman"/>
          <w:sz w:val="21"/>
          <w:szCs w:val="21"/>
        </w:rPr>
        <w:t>vote</w:t>
      </w:r>
      <w:proofErr w:type="gramEnd"/>
      <w:r w:rsidRPr="00C0217E">
        <w:rPr>
          <w:rFonts w:ascii="Times New Roman" w:hAnsi="Times New Roman" w:cs="Times New Roman"/>
          <w:sz w:val="21"/>
          <w:szCs w:val="21"/>
        </w:rPr>
        <w:t xml:space="preserve"> select “</w:t>
      </w:r>
      <w:r w:rsidRPr="00C0217E">
        <w:rPr>
          <w:rFonts w:ascii="Times New Roman" w:hAnsi="Times New Roman" w:cs="Times New Roman"/>
          <w:b/>
          <w:sz w:val="21"/>
          <w:szCs w:val="21"/>
        </w:rPr>
        <w:t>VOTE FILE UPLOAD</w:t>
      </w:r>
      <w:r w:rsidRPr="00C0217E">
        <w:rPr>
          <w:rFonts w:ascii="Times New Roman" w:hAnsi="Times New Roman" w:cs="Times New Roman"/>
          <w:sz w:val="21"/>
          <w:szCs w:val="21"/>
        </w:rPr>
        <w:t>” option from left hand side menu on custodian portal.</w:t>
      </w:r>
    </w:p>
    <w:p w14:paraId="49DD6DE4" w14:textId="77777777" w:rsidR="00C0217E" w:rsidRPr="00C0217E" w:rsidRDefault="00C0217E" w:rsidP="009002FD">
      <w:pPr>
        <w:pStyle w:val="ListParagraph"/>
        <w:widowControl/>
        <w:numPr>
          <w:ilvl w:val="0"/>
          <w:numId w:val="15"/>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Select the Event under dropdown option.</w:t>
      </w:r>
    </w:p>
    <w:p w14:paraId="4ECDAEFA"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Download sample voting file and enter relevant details as required and upload the same file under upload document option by clicking on “</w:t>
      </w:r>
      <w:r w:rsidRPr="00C0217E">
        <w:rPr>
          <w:rFonts w:ascii="Times New Roman" w:hAnsi="Times New Roman" w:cs="Times New Roman"/>
          <w:b/>
          <w:sz w:val="21"/>
          <w:szCs w:val="21"/>
        </w:rPr>
        <w:t>UPLOAD</w:t>
      </w:r>
      <w:r w:rsidRPr="00C0217E">
        <w:rPr>
          <w:rFonts w:ascii="Times New Roman" w:hAnsi="Times New Roman" w:cs="Times New Roman"/>
          <w:sz w:val="21"/>
          <w:szCs w:val="21"/>
        </w:rPr>
        <w:t xml:space="preserve">”. Confirmation message will be displayed on the screen and also you can check the file status on display (Once vote on a resolution is casted, it cannot be changed subsequently). </w:t>
      </w:r>
    </w:p>
    <w:p w14:paraId="43BE7CEB" w14:textId="77777777" w:rsidR="00C0217E" w:rsidRPr="00C0217E" w:rsidRDefault="00C0217E" w:rsidP="009002FD">
      <w:pPr>
        <w:pStyle w:val="ListParagraph"/>
        <w:widowControl/>
        <w:numPr>
          <w:ilvl w:val="0"/>
          <w:numId w:val="12"/>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Custodian can “</w:t>
      </w:r>
      <w:r w:rsidRPr="00C0217E">
        <w:rPr>
          <w:rFonts w:ascii="Times New Roman" w:hAnsi="Times New Roman" w:cs="Times New Roman"/>
          <w:b/>
          <w:sz w:val="21"/>
          <w:szCs w:val="21"/>
        </w:rPr>
        <w:t>CHANGE PASSWORD</w:t>
      </w:r>
      <w:r w:rsidRPr="00C0217E">
        <w:rPr>
          <w:rFonts w:ascii="Times New Roman" w:hAnsi="Times New Roman" w:cs="Times New Roman"/>
          <w:sz w:val="21"/>
          <w:szCs w:val="21"/>
        </w:rPr>
        <w:t>” or “</w:t>
      </w:r>
      <w:r w:rsidRPr="00C0217E">
        <w:rPr>
          <w:rFonts w:ascii="Times New Roman" w:hAnsi="Times New Roman" w:cs="Times New Roman"/>
          <w:b/>
          <w:sz w:val="21"/>
          <w:szCs w:val="21"/>
        </w:rPr>
        <w:t>VIEW/UPDATE PROFILE</w:t>
      </w:r>
      <w:r w:rsidRPr="00C0217E">
        <w:rPr>
          <w:rFonts w:ascii="Times New Roman" w:hAnsi="Times New Roman" w:cs="Times New Roman"/>
          <w:sz w:val="21"/>
          <w:szCs w:val="21"/>
        </w:rPr>
        <w:t>” under “</w:t>
      </w:r>
      <w:r w:rsidRPr="00C0217E">
        <w:rPr>
          <w:rFonts w:ascii="Times New Roman" w:hAnsi="Times New Roman" w:cs="Times New Roman"/>
          <w:b/>
          <w:sz w:val="21"/>
          <w:szCs w:val="21"/>
        </w:rPr>
        <w:t>PROFILE</w:t>
      </w:r>
      <w:r w:rsidRPr="00C0217E">
        <w:rPr>
          <w:rFonts w:ascii="Times New Roman" w:hAnsi="Times New Roman" w:cs="Times New Roman"/>
          <w:sz w:val="21"/>
          <w:szCs w:val="21"/>
        </w:rPr>
        <w:t>” option on custodian portal.</w:t>
      </w:r>
    </w:p>
    <w:p w14:paraId="7DCB23E0" w14:textId="39567E3D" w:rsidR="00C0217E" w:rsidRDefault="00C0217E" w:rsidP="00C0217E">
      <w:pPr>
        <w:jc w:val="both"/>
        <w:rPr>
          <w:ins w:id="119" w:author="Prajakta Raut" w:date="2025-07-01T14:24:00Z"/>
          <w:rFonts w:ascii="Times New Roman" w:hAnsi="Times New Roman" w:cs="Times New Roman"/>
          <w:b/>
          <w:sz w:val="21"/>
          <w:szCs w:val="21"/>
          <w:u w:val="single"/>
        </w:rPr>
      </w:pPr>
      <w:r w:rsidRPr="00C0217E">
        <w:rPr>
          <w:rFonts w:ascii="Times New Roman" w:hAnsi="Times New Roman" w:cs="Times New Roman"/>
          <w:b/>
          <w:sz w:val="21"/>
          <w:szCs w:val="21"/>
          <w:u w:val="single"/>
        </w:rPr>
        <w:t>Helpdesk for queries regarding e-voting:</w:t>
      </w:r>
    </w:p>
    <w:p w14:paraId="4635CC77" w14:textId="77777777" w:rsidR="00E67FF4" w:rsidRPr="00C0217E" w:rsidRDefault="00E67FF4" w:rsidP="00C0217E">
      <w:pPr>
        <w:jc w:val="both"/>
        <w:rPr>
          <w:rFonts w:ascii="Times New Roman" w:hAnsi="Times New Roman" w:cs="Times New Roman"/>
          <w:b/>
          <w:sz w:val="21"/>
          <w:szCs w:val="21"/>
          <w:u w:val="single"/>
        </w:rPr>
      </w:pPr>
    </w:p>
    <w:tbl>
      <w:tblPr>
        <w:tblW w:w="10031" w:type="dxa"/>
        <w:tblLook w:val="04A0" w:firstRow="1" w:lastRow="0" w:firstColumn="1" w:lastColumn="0" w:noHBand="0" w:noVBand="1"/>
        <w:tblPrChange w:id="120" w:author="Prajakta Raut" w:date="2025-07-01T14:24:00Z">
          <w:tblPr>
            <w:tblW w:w="10031" w:type="dxa"/>
            <w:tblLook w:val="04A0" w:firstRow="1" w:lastRow="0" w:firstColumn="1" w:lastColumn="0" w:noHBand="0" w:noVBand="1"/>
          </w:tblPr>
        </w:tblPrChange>
      </w:tblPr>
      <w:tblGrid>
        <w:gridCol w:w="3256"/>
        <w:gridCol w:w="6775"/>
        <w:tblGridChange w:id="121">
          <w:tblGrid>
            <w:gridCol w:w="3256"/>
            <w:gridCol w:w="6775"/>
          </w:tblGrid>
        </w:tblGridChange>
      </w:tblGrid>
      <w:tr w:rsidR="00C0217E" w:rsidRPr="00C0217E" w14:paraId="3B03BFA6" w14:textId="77777777" w:rsidTr="00E67FF4">
        <w:trPr>
          <w:trHeight w:val="352"/>
          <w:trPrChange w:id="122" w:author="Prajakta Raut" w:date="2025-07-01T14:24:00Z">
            <w:trPr>
              <w:trHeight w:val="352"/>
            </w:trPr>
          </w:trPrChange>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Change w:id="123" w:author="Prajakta Raut" w:date="2025-07-01T14:24:00Z">
              <w:tcPr>
                <w:tcW w:w="3256" w:type="dxa"/>
                <w:tcBorders>
                  <w:top w:val="single" w:sz="4" w:space="0" w:color="auto"/>
                  <w:left w:val="single" w:sz="4" w:space="0" w:color="auto"/>
                  <w:bottom w:val="single" w:sz="4" w:space="0" w:color="auto"/>
                  <w:right w:val="single" w:sz="4" w:space="0" w:color="auto"/>
                </w:tcBorders>
                <w:vAlign w:val="bottom"/>
                <w:hideMark/>
              </w:tcPr>
            </w:tcPrChange>
          </w:tcPr>
          <w:p w14:paraId="752C46C7" w14:textId="77777777" w:rsidR="00C0217E" w:rsidRPr="00C0217E" w:rsidRDefault="00C0217E" w:rsidP="00D71D9F">
            <w:pPr>
              <w:spacing w:after="160" w:line="256" w:lineRule="auto"/>
              <w:jc w:val="both"/>
              <w:rPr>
                <w:rFonts w:ascii="Times New Roman" w:hAnsi="Times New Roman" w:cs="Times New Roman"/>
                <w:b/>
                <w:bCs/>
                <w:color w:val="000000"/>
                <w:sz w:val="21"/>
                <w:szCs w:val="21"/>
                <w:lang w:eastAsia="en-GB"/>
              </w:rPr>
            </w:pPr>
            <w:r w:rsidRPr="00C0217E">
              <w:rPr>
                <w:rFonts w:ascii="Times New Roman" w:hAnsi="Times New Roman" w:cs="Times New Roman"/>
                <w:b/>
                <w:bCs/>
                <w:color w:val="000000"/>
                <w:sz w:val="21"/>
                <w:szCs w:val="21"/>
                <w:lang w:eastAsia="en-GB"/>
              </w:rPr>
              <w:t>Login type</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Change w:id="124" w:author="Prajakta Raut" w:date="2025-07-01T14:24:00Z">
              <w:tcPr>
                <w:tcW w:w="6775" w:type="dxa"/>
                <w:tcBorders>
                  <w:top w:val="single" w:sz="4" w:space="0" w:color="auto"/>
                  <w:left w:val="nil"/>
                  <w:bottom w:val="single" w:sz="4" w:space="0" w:color="auto"/>
                  <w:right w:val="single" w:sz="4" w:space="0" w:color="auto"/>
                </w:tcBorders>
                <w:vAlign w:val="bottom"/>
                <w:hideMark/>
              </w:tcPr>
            </w:tcPrChange>
          </w:tcPr>
          <w:p w14:paraId="3EA42A9E" w14:textId="77777777" w:rsidR="00C0217E" w:rsidRPr="00C0217E" w:rsidRDefault="00C0217E" w:rsidP="00D71D9F">
            <w:pPr>
              <w:spacing w:after="160" w:line="256" w:lineRule="auto"/>
              <w:jc w:val="both"/>
              <w:rPr>
                <w:rFonts w:ascii="Times New Roman" w:hAnsi="Times New Roman" w:cs="Times New Roman"/>
                <w:b/>
                <w:bCs/>
                <w:color w:val="000000"/>
                <w:sz w:val="21"/>
                <w:szCs w:val="21"/>
                <w:lang w:eastAsia="en-GB"/>
              </w:rPr>
            </w:pPr>
            <w:r w:rsidRPr="00C0217E">
              <w:rPr>
                <w:rFonts w:ascii="Times New Roman" w:hAnsi="Times New Roman" w:cs="Times New Roman"/>
                <w:b/>
                <w:bCs/>
                <w:color w:val="000000"/>
                <w:sz w:val="21"/>
                <w:szCs w:val="21"/>
                <w:lang w:eastAsia="en-GB"/>
              </w:rPr>
              <w:t>Helpdesk details</w:t>
            </w:r>
          </w:p>
        </w:tc>
      </w:tr>
      <w:tr w:rsidR="00C0217E" w:rsidRPr="00C0217E" w14:paraId="0596B7D7" w14:textId="77777777" w:rsidTr="00B709C5">
        <w:trPr>
          <w:trHeight w:val="997"/>
        </w:trPr>
        <w:tc>
          <w:tcPr>
            <w:tcW w:w="3256" w:type="dxa"/>
            <w:tcBorders>
              <w:top w:val="nil"/>
              <w:left w:val="single" w:sz="4" w:space="0" w:color="auto"/>
              <w:bottom w:val="single" w:sz="4" w:space="0" w:color="auto"/>
              <w:right w:val="single" w:sz="4" w:space="0" w:color="auto"/>
            </w:tcBorders>
            <w:hideMark/>
          </w:tcPr>
          <w:p w14:paraId="19DC0B63" w14:textId="77777777" w:rsidR="00C0217E" w:rsidRPr="00C0217E" w:rsidRDefault="00C0217E" w:rsidP="00D71D9F">
            <w:pPr>
              <w:spacing w:after="160"/>
              <w:jc w:val="both"/>
              <w:rPr>
                <w:rFonts w:ascii="Times New Roman" w:hAnsi="Times New Roman" w:cs="Times New Roman"/>
                <w:color w:val="000000"/>
                <w:sz w:val="21"/>
                <w:szCs w:val="21"/>
                <w:lang w:eastAsia="en-GB"/>
              </w:rPr>
            </w:pPr>
            <w:r w:rsidRPr="00C0217E">
              <w:rPr>
                <w:rFonts w:ascii="Times New Roman" w:hAnsi="Times New Roman" w:cs="Times New Roman"/>
                <w:sz w:val="21"/>
                <w:szCs w:val="21"/>
              </w:rPr>
              <w:t xml:space="preserve">Shareholder‘s other than individual shareholders holding shares in </w:t>
            </w:r>
            <w:proofErr w:type="spellStart"/>
            <w:r w:rsidRPr="00C0217E">
              <w:rPr>
                <w:rFonts w:ascii="Times New Roman" w:hAnsi="Times New Roman" w:cs="Times New Roman"/>
                <w:sz w:val="21"/>
                <w:szCs w:val="21"/>
              </w:rPr>
              <w:t>Demat</w:t>
            </w:r>
            <w:proofErr w:type="spellEnd"/>
            <w:r w:rsidRPr="00C0217E">
              <w:rPr>
                <w:rFonts w:ascii="Times New Roman" w:hAnsi="Times New Roman" w:cs="Times New Roman"/>
                <w:sz w:val="21"/>
                <w:szCs w:val="21"/>
              </w:rPr>
              <w:t xml:space="preserve"> mode &amp; Physical mode.</w:t>
            </w:r>
          </w:p>
        </w:tc>
        <w:tc>
          <w:tcPr>
            <w:tcW w:w="6775" w:type="dxa"/>
            <w:tcBorders>
              <w:top w:val="nil"/>
              <w:left w:val="nil"/>
              <w:bottom w:val="single" w:sz="4" w:space="0" w:color="auto"/>
              <w:right w:val="single" w:sz="4" w:space="0" w:color="auto"/>
            </w:tcBorders>
            <w:vAlign w:val="bottom"/>
            <w:hideMark/>
          </w:tcPr>
          <w:p w14:paraId="29ADA4C4" w14:textId="77777777" w:rsidR="00C0217E" w:rsidRPr="00C0217E" w:rsidRDefault="00C0217E" w:rsidP="00D71D9F">
            <w:pPr>
              <w:pStyle w:val="NoSpacing"/>
              <w:spacing w:line="276" w:lineRule="auto"/>
              <w:jc w:val="both"/>
              <w:rPr>
                <w:rFonts w:ascii="Times New Roman" w:hAnsi="Times New Roman"/>
                <w:sz w:val="21"/>
                <w:szCs w:val="21"/>
              </w:rPr>
            </w:pPr>
            <w:r w:rsidRPr="00C0217E">
              <w:rPr>
                <w:rFonts w:ascii="Times New Roman" w:hAnsi="Times New Roman"/>
                <w:sz w:val="21"/>
                <w:szCs w:val="21"/>
              </w:rPr>
              <w:t xml:space="preserve">In case shareholders/ investor have any queries regarding E-voting, you may refer the Frequently Asked Questions (‘FAQs’) and </w:t>
            </w:r>
            <w:proofErr w:type="spellStart"/>
            <w:r w:rsidRPr="00C0217E">
              <w:rPr>
                <w:rFonts w:ascii="Times New Roman" w:hAnsi="Times New Roman"/>
                <w:sz w:val="21"/>
                <w:szCs w:val="21"/>
              </w:rPr>
              <w:t>i</w:t>
            </w:r>
            <w:proofErr w:type="spellEnd"/>
            <w:r w:rsidRPr="00C0217E">
              <w:rPr>
                <w:rFonts w:ascii="Times New Roman" w:hAnsi="Times New Roman"/>
                <w:sz w:val="21"/>
                <w:szCs w:val="21"/>
              </w:rPr>
              <w:t xml:space="preserve">-Vote e-Voting module available at </w:t>
            </w:r>
            <w:hyperlink r:id="rId23" w:history="1">
              <w:r w:rsidRPr="00C0217E">
                <w:rPr>
                  <w:rStyle w:val="Hyperlink"/>
                  <w:rFonts w:ascii="Times New Roman" w:hAnsi="Times New Roman"/>
                  <w:sz w:val="21"/>
                  <w:szCs w:val="21"/>
                </w:rPr>
                <w:t>https://ivote.bigshareonline.com</w:t>
              </w:r>
            </w:hyperlink>
            <w:r w:rsidRPr="00C0217E">
              <w:rPr>
                <w:rFonts w:ascii="Times New Roman" w:hAnsi="Times New Roman"/>
                <w:sz w:val="21"/>
                <w:szCs w:val="21"/>
              </w:rPr>
              <w:t xml:space="preserve">, under download section or you can email us to </w:t>
            </w:r>
            <w:hyperlink r:id="rId24" w:tgtFrame="_blank" w:history="1">
              <w:r w:rsidRPr="00C0217E">
                <w:rPr>
                  <w:rStyle w:val="Hyperlink"/>
                  <w:rFonts w:ascii="Times New Roman" w:hAnsi="Times New Roman"/>
                  <w:color w:val="063C94"/>
                  <w:sz w:val="21"/>
                  <w:szCs w:val="21"/>
                  <w:shd w:val="clear" w:color="auto" w:fill="FFFFFF"/>
                </w:rPr>
                <w:t>ivote@bigshareonline.com</w:t>
              </w:r>
            </w:hyperlink>
            <w:r w:rsidRPr="00C0217E">
              <w:rPr>
                <w:rFonts w:ascii="Times New Roman" w:hAnsi="Times New Roman"/>
                <w:sz w:val="21"/>
                <w:szCs w:val="21"/>
              </w:rPr>
              <w:t xml:space="preserve"> or call us at: 1800 22 54 22.</w:t>
            </w:r>
          </w:p>
        </w:tc>
      </w:tr>
    </w:tbl>
    <w:p w14:paraId="10D42E86" w14:textId="77777777" w:rsidR="00E67FF4" w:rsidRPr="00E67FF4" w:rsidRDefault="00E67FF4">
      <w:pPr>
        <w:pStyle w:val="ListParagraph"/>
        <w:widowControl/>
        <w:autoSpaceDE/>
        <w:autoSpaceDN/>
        <w:spacing w:after="200" w:line="276" w:lineRule="auto"/>
        <w:ind w:left="1004" w:right="0" w:firstLine="0"/>
        <w:contextualSpacing/>
        <w:rPr>
          <w:ins w:id="125" w:author="Prajakta Raut" w:date="2025-07-01T14:24:00Z"/>
          <w:rFonts w:ascii="Times New Roman" w:hAnsi="Times New Roman" w:cs="Times New Roman"/>
          <w:b/>
          <w:color w:val="000000"/>
          <w:sz w:val="21"/>
          <w:szCs w:val="21"/>
          <w:rPrChange w:id="126" w:author="Prajakta Raut" w:date="2025-07-01T14:24:00Z">
            <w:rPr>
              <w:ins w:id="127" w:author="Prajakta Raut" w:date="2025-07-01T14:24:00Z"/>
              <w:rFonts w:ascii="Times New Roman" w:hAnsi="Times New Roman" w:cs="Times New Roman"/>
              <w:b/>
              <w:color w:val="000000"/>
              <w:sz w:val="21"/>
              <w:szCs w:val="21"/>
              <w:u w:val="single"/>
            </w:rPr>
          </w:rPrChange>
        </w:rPr>
        <w:pPrChange w:id="128" w:author="Prajakta Raut" w:date="2025-07-01T14:24:00Z">
          <w:pPr>
            <w:pStyle w:val="ListParagraph"/>
            <w:widowControl/>
            <w:numPr>
              <w:numId w:val="20"/>
            </w:numPr>
            <w:autoSpaceDE/>
            <w:autoSpaceDN/>
            <w:spacing w:after="200" w:line="276" w:lineRule="auto"/>
            <w:ind w:left="1004" w:right="0"/>
            <w:contextualSpacing/>
          </w:pPr>
        </w:pPrChange>
      </w:pPr>
    </w:p>
    <w:p w14:paraId="02177545" w14:textId="18F1D710" w:rsidR="00C0217E" w:rsidRPr="00C0217E" w:rsidRDefault="00C0217E" w:rsidP="009002FD">
      <w:pPr>
        <w:pStyle w:val="ListParagraph"/>
        <w:widowControl/>
        <w:numPr>
          <w:ilvl w:val="0"/>
          <w:numId w:val="20"/>
        </w:numPr>
        <w:autoSpaceDE/>
        <w:autoSpaceDN/>
        <w:spacing w:after="200" w:line="276" w:lineRule="auto"/>
        <w:ind w:right="0"/>
        <w:contextualSpacing/>
        <w:rPr>
          <w:rFonts w:ascii="Times New Roman" w:hAnsi="Times New Roman" w:cs="Times New Roman"/>
          <w:b/>
          <w:color w:val="000000"/>
          <w:sz w:val="21"/>
          <w:szCs w:val="21"/>
        </w:rPr>
      </w:pPr>
      <w:r w:rsidRPr="00C0217E">
        <w:rPr>
          <w:rFonts w:ascii="Times New Roman" w:hAnsi="Times New Roman" w:cs="Times New Roman"/>
          <w:b/>
          <w:color w:val="000000"/>
          <w:sz w:val="21"/>
          <w:szCs w:val="21"/>
          <w:u w:val="single"/>
        </w:rPr>
        <w:t>Procedure for joining the EGM through VC/ OAVM</w:t>
      </w:r>
      <w:r w:rsidRPr="00C0217E">
        <w:rPr>
          <w:rFonts w:ascii="Times New Roman" w:hAnsi="Times New Roman" w:cs="Times New Roman"/>
          <w:b/>
          <w:color w:val="000000"/>
          <w:sz w:val="21"/>
          <w:szCs w:val="21"/>
        </w:rPr>
        <w:t>:</w:t>
      </w:r>
    </w:p>
    <w:p w14:paraId="58FA9A74" w14:textId="77777777" w:rsidR="00C0217E" w:rsidRPr="00C0217E" w:rsidRDefault="00C0217E" w:rsidP="00C0217E">
      <w:pPr>
        <w:jc w:val="both"/>
        <w:rPr>
          <w:rFonts w:ascii="Times New Roman" w:hAnsi="Times New Roman" w:cs="Times New Roman"/>
          <w:b/>
          <w:color w:val="000000"/>
          <w:sz w:val="21"/>
          <w:szCs w:val="21"/>
        </w:rPr>
      </w:pPr>
      <w:r w:rsidRPr="00C0217E">
        <w:rPr>
          <w:rFonts w:ascii="Times New Roman" w:hAnsi="Times New Roman" w:cs="Times New Roman"/>
          <w:b/>
          <w:bCs/>
          <w:color w:val="000000"/>
          <w:sz w:val="21"/>
          <w:szCs w:val="21"/>
        </w:rPr>
        <w:t>For shareholder</w:t>
      </w:r>
      <w:r w:rsidRPr="00C0217E">
        <w:rPr>
          <w:rFonts w:ascii="Times New Roman" w:hAnsi="Times New Roman" w:cs="Times New Roman"/>
          <w:b/>
          <w:color w:val="000000"/>
          <w:sz w:val="21"/>
          <w:szCs w:val="21"/>
        </w:rPr>
        <w:t xml:space="preserve"> other than individual shareholders holding shares in </w:t>
      </w:r>
      <w:proofErr w:type="spellStart"/>
      <w:r w:rsidRPr="00C0217E">
        <w:rPr>
          <w:rFonts w:ascii="Times New Roman" w:hAnsi="Times New Roman" w:cs="Times New Roman"/>
          <w:b/>
          <w:color w:val="000000"/>
          <w:sz w:val="21"/>
          <w:szCs w:val="21"/>
        </w:rPr>
        <w:t>Demat</w:t>
      </w:r>
      <w:proofErr w:type="spellEnd"/>
      <w:r w:rsidRPr="00C0217E">
        <w:rPr>
          <w:rFonts w:ascii="Times New Roman" w:hAnsi="Times New Roman" w:cs="Times New Roman"/>
          <w:b/>
          <w:color w:val="000000"/>
          <w:sz w:val="21"/>
          <w:szCs w:val="21"/>
        </w:rPr>
        <w:t xml:space="preserve"> mode &amp; physical mode is given below:</w:t>
      </w:r>
    </w:p>
    <w:p w14:paraId="21042B70" w14:textId="77777777" w:rsidR="00C0217E" w:rsidRPr="00C0217E" w:rsidRDefault="00C0217E" w:rsidP="009002FD">
      <w:pPr>
        <w:pStyle w:val="ListParagraph"/>
        <w:widowControl/>
        <w:numPr>
          <w:ilvl w:val="0"/>
          <w:numId w:val="21"/>
        </w:numPr>
        <w:autoSpaceDE/>
        <w:autoSpaceDN/>
        <w:spacing w:after="200" w:line="276" w:lineRule="auto"/>
        <w:ind w:right="0"/>
        <w:contextualSpacing/>
        <w:rPr>
          <w:rFonts w:ascii="Times New Roman" w:hAnsi="Times New Roman" w:cs="Times New Roman"/>
          <w:b/>
          <w:color w:val="000000"/>
          <w:sz w:val="21"/>
          <w:szCs w:val="21"/>
        </w:rPr>
      </w:pPr>
      <w:r w:rsidRPr="00C0217E">
        <w:rPr>
          <w:rFonts w:ascii="Times New Roman" w:hAnsi="Times New Roman" w:cs="Times New Roman"/>
          <w:sz w:val="21"/>
          <w:szCs w:val="21"/>
        </w:rPr>
        <w:t xml:space="preserve">The Members may attend the EGM through VC/ OAVM at </w:t>
      </w:r>
      <w:hyperlink r:id="rId25" w:history="1">
        <w:r w:rsidRPr="00C0217E">
          <w:rPr>
            <w:rStyle w:val="Hyperlink"/>
            <w:rFonts w:ascii="Times New Roman" w:hAnsi="Times New Roman" w:cs="Times New Roman"/>
            <w:sz w:val="21"/>
            <w:szCs w:val="21"/>
          </w:rPr>
          <w:t>https://ivote.bigshareonline.com</w:t>
        </w:r>
      </w:hyperlink>
      <w:r w:rsidRPr="00C0217E">
        <w:rPr>
          <w:rStyle w:val="Hyperlink"/>
          <w:rFonts w:ascii="Times New Roman" w:hAnsi="Times New Roman" w:cs="Times New Roman"/>
          <w:sz w:val="21"/>
          <w:szCs w:val="21"/>
        </w:rPr>
        <w:t xml:space="preserve"> </w:t>
      </w:r>
      <w:r w:rsidRPr="00C0217E">
        <w:rPr>
          <w:rFonts w:ascii="Times New Roman" w:hAnsi="Times New Roman" w:cs="Times New Roman"/>
          <w:sz w:val="21"/>
          <w:szCs w:val="21"/>
        </w:rPr>
        <w:t>under Investor login by using the e-voting credentials (i.e., User ID and Password).</w:t>
      </w:r>
    </w:p>
    <w:p w14:paraId="38032342" w14:textId="77777777" w:rsidR="00C0217E" w:rsidRPr="00C0217E" w:rsidRDefault="00C0217E" w:rsidP="009002FD">
      <w:pPr>
        <w:pStyle w:val="ListParagraph"/>
        <w:widowControl/>
        <w:numPr>
          <w:ilvl w:val="0"/>
          <w:numId w:val="18"/>
        </w:numPr>
        <w:adjustRightInd w:val="0"/>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After successful login, </w:t>
      </w:r>
      <w:proofErr w:type="spellStart"/>
      <w:r w:rsidRPr="00C0217E">
        <w:rPr>
          <w:rFonts w:ascii="Times New Roman" w:hAnsi="Times New Roman" w:cs="Times New Roman"/>
          <w:b/>
          <w:sz w:val="21"/>
          <w:szCs w:val="21"/>
        </w:rPr>
        <w:t>Bigshare</w:t>
      </w:r>
      <w:proofErr w:type="spellEnd"/>
      <w:r w:rsidRPr="00C0217E">
        <w:rPr>
          <w:rFonts w:ascii="Times New Roman" w:hAnsi="Times New Roman" w:cs="Times New Roman"/>
          <w:b/>
          <w:sz w:val="21"/>
          <w:szCs w:val="21"/>
        </w:rPr>
        <w:t xml:space="preserve"> E-voting system</w:t>
      </w:r>
      <w:r w:rsidRPr="00C0217E">
        <w:rPr>
          <w:rFonts w:ascii="Times New Roman" w:hAnsi="Times New Roman" w:cs="Times New Roman"/>
          <w:sz w:val="21"/>
          <w:szCs w:val="21"/>
        </w:rPr>
        <w:t xml:space="preserve"> page will appear.</w:t>
      </w:r>
    </w:p>
    <w:p w14:paraId="6B6C5DF6" w14:textId="77777777" w:rsidR="00C0217E" w:rsidRPr="00C0217E" w:rsidRDefault="00C0217E" w:rsidP="009002FD">
      <w:pPr>
        <w:pStyle w:val="ListParagraph"/>
        <w:widowControl/>
        <w:numPr>
          <w:ilvl w:val="0"/>
          <w:numId w:val="18"/>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Click on “</w:t>
      </w:r>
      <w:r w:rsidRPr="00C0217E">
        <w:rPr>
          <w:rFonts w:ascii="Times New Roman" w:hAnsi="Times New Roman" w:cs="Times New Roman"/>
          <w:b/>
          <w:sz w:val="21"/>
          <w:szCs w:val="21"/>
        </w:rPr>
        <w:t>VIEW EVENT DETAILS (CURRENT)</w:t>
      </w:r>
      <w:r w:rsidRPr="00C0217E">
        <w:rPr>
          <w:rFonts w:ascii="Times New Roman" w:hAnsi="Times New Roman" w:cs="Times New Roman"/>
          <w:sz w:val="21"/>
          <w:szCs w:val="21"/>
        </w:rPr>
        <w:t>” under ‘</w:t>
      </w:r>
      <w:r w:rsidRPr="00C0217E">
        <w:rPr>
          <w:rFonts w:ascii="Times New Roman" w:hAnsi="Times New Roman" w:cs="Times New Roman"/>
          <w:b/>
          <w:sz w:val="21"/>
          <w:szCs w:val="21"/>
        </w:rPr>
        <w:t>EVENTS</w:t>
      </w:r>
      <w:r w:rsidRPr="00C0217E">
        <w:rPr>
          <w:rFonts w:ascii="Times New Roman" w:hAnsi="Times New Roman" w:cs="Times New Roman"/>
          <w:sz w:val="21"/>
          <w:szCs w:val="21"/>
        </w:rPr>
        <w:t>’ option on investor portal.</w:t>
      </w:r>
    </w:p>
    <w:p w14:paraId="375D8F0B" w14:textId="77777777" w:rsidR="00C0217E" w:rsidRPr="00C0217E" w:rsidRDefault="00C0217E" w:rsidP="009002FD">
      <w:pPr>
        <w:pStyle w:val="ListParagraph"/>
        <w:widowControl/>
        <w:numPr>
          <w:ilvl w:val="0"/>
          <w:numId w:val="18"/>
        </w:numPr>
        <w:autoSpaceDE/>
        <w:autoSpaceDN/>
        <w:spacing w:after="200" w:line="276" w:lineRule="auto"/>
        <w:ind w:right="0"/>
        <w:contextualSpacing/>
        <w:rPr>
          <w:rFonts w:ascii="Times New Roman" w:hAnsi="Times New Roman" w:cs="Times New Roman"/>
          <w:sz w:val="21"/>
          <w:szCs w:val="21"/>
        </w:rPr>
      </w:pPr>
      <w:r w:rsidRPr="00C0217E">
        <w:rPr>
          <w:rFonts w:ascii="Times New Roman" w:hAnsi="Times New Roman" w:cs="Times New Roman"/>
          <w:sz w:val="21"/>
          <w:szCs w:val="21"/>
        </w:rPr>
        <w:t>Select event for which you are desire to attend the EGM under the dropdown option.</w:t>
      </w:r>
    </w:p>
    <w:p w14:paraId="1B456966" w14:textId="77777777" w:rsidR="00C0217E" w:rsidRPr="00C0217E" w:rsidRDefault="00C0217E" w:rsidP="009002FD">
      <w:pPr>
        <w:pStyle w:val="ListParagraph"/>
        <w:widowControl/>
        <w:numPr>
          <w:ilvl w:val="0"/>
          <w:numId w:val="18"/>
        </w:numPr>
        <w:adjustRightInd w:val="0"/>
        <w:ind w:right="0"/>
        <w:contextualSpacing/>
        <w:rPr>
          <w:rFonts w:ascii="Times New Roman" w:hAnsi="Times New Roman" w:cs="Times New Roman"/>
          <w:sz w:val="21"/>
          <w:szCs w:val="21"/>
        </w:rPr>
      </w:pPr>
      <w:r w:rsidRPr="00C0217E">
        <w:rPr>
          <w:rFonts w:ascii="Times New Roman" w:hAnsi="Times New Roman" w:cs="Times New Roman"/>
          <w:sz w:val="21"/>
          <w:szCs w:val="21"/>
        </w:rPr>
        <w:t>For joining virtual meeting, you need to click on “VC/OAVM” link placed beside of “</w:t>
      </w:r>
      <w:r w:rsidRPr="00C0217E">
        <w:rPr>
          <w:rFonts w:ascii="Times New Roman" w:hAnsi="Times New Roman" w:cs="Times New Roman"/>
          <w:b/>
          <w:sz w:val="21"/>
          <w:szCs w:val="21"/>
        </w:rPr>
        <w:t xml:space="preserve">VIDEO CONFERENCE LINK” </w:t>
      </w:r>
      <w:r w:rsidRPr="00C0217E">
        <w:rPr>
          <w:rFonts w:ascii="Times New Roman" w:hAnsi="Times New Roman" w:cs="Times New Roman"/>
          <w:sz w:val="21"/>
          <w:szCs w:val="21"/>
        </w:rPr>
        <w:t>option.</w:t>
      </w:r>
    </w:p>
    <w:p w14:paraId="50E91DB5" w14:textId="77777777" w:rsidR="00C0217E" w:rsidRPr="00C0217E" w:rsidRDefault="00C0217E" w:rsidP="009002FD">
      <w:pPr>
        <w:pStyle w:val="ListParagraph"/>
        <w:widowControl/>
        <w:numPr>
          <w:ilvl w:val="0"/>
          <w:numId w:val="18"/>
        </w:numPr>
        <w:adjustRightInd w:val="0"/>
        <w:ind w:right="0"/>
        <w:contextualSpacing/>
        <w:rPr>
          <w:rFonts w:ascii="Times New Roman" w:hAnsi="Times New Roman" w:cs="Times New Roman"/>
          <w:sz w:val="21"/>
          <w:szCs w:val="21"/>
        </w:rPr>
      </w:pPr>
      <w:r w:rsidRPr="00C0217E">
        <w:rPr>
          <w:rFonts w:ascii="Times New Roman" w:hAnsi="Times New Roman" w:cs="Times New Roman"/>
          <w:sz w:val="21"/>
          <w:szCs w:val="21"/>
        </w:rPr>
        <w:t>Members attending the EGM through VC/ OAVM will be counted for the purpose of reckoning the quorum under Section 103 of the Companies Act, 2013.</w:t>
      </w:r>
    </w:p>
    <w:p w14:paraId="1A2596AD" w14:textId="77777777" w:rsidR="00C0217E" w:rsidRPr="00C0217E" w:rsidRDefault="00C0217E" w:rsidP="00C0217E">
      <w:pPr>
        <w:adjustRightInd w:val="0"/>
        <w:jc w:val="both"/>
        <w:rPr>
          <w:rFonts w:ascii="Times New Roman" w:hAnsi="Times New Roman" w:cs="Times New Roman"/>
          <w:sz w:val="21"/>
          <w:szCs w:val="21"/>
        </w:rPr>
      </w:pPr>
    </w:p>
    <w:p w14:paraId="2F12303C" w14:textId="77777777" w:rsidR="00C0217E" w:rsidRPr="00C0217E" w:rsidRDefault="00C0217E" w:rsidP="00C0217E">
      <w:pPr>
        <w:adjustRightInd w:val="0"/>
        <w:jc w:val="both"/>
        <w:rPr>
          <w:rFonts w:ascii="Times New Roman" w:hAnsi="Times New Roman" w:cs="Times New Roman"/>
          <w:b/>
          <w:sz w:val="21"/>
          <w:szCs w:val="21"/>
        </w:rPr>
      </w:pPr>
      <w:r w:rsidRPr="00C0217E">
        <w:rPr>
          <w:rFonts w:ascii="Times New Roman" w:hAnsi="Times New Roman" w:cs="Times New Roman"/>
          <w:sz w:val="21"/>
          <w:szCs w:val="21"/>
        </w:rPr>
        <w:t xml:space="preserve">              </w:t>
      </w:r>
      <w:r w:rsidRPr="00C0217E">
        <w:rPr>
          <w:rFonts w:ascii="Times New Roman" w:hAnsi="Times New Roman" w:cs="Times New Roman"/>
          <w:b/>
          <w:color w:val="000000"/>
          <w:sz w:val="21"/>
          <w:szCs w:val="21"/>
        </w:rPr>
        <w:t>The instructions for Members for e-voting on the day of the EGM are as under:</w:t>
      </w:r>
    </w:p>
    <w:p w14:paraId="67D128EA" w14:textId="77777777" w:rsidR="00C0217E" w:rsidRPr="00C0217E" w:rsidRDefault="00C0217E" w:rsidP="00C0217E">
      <w:pPr>
        <w:pStyle w:val="ListParagraph"/>
        <w:rPr>
          <w:rFonts w:ascii="Times New Roman" w:hAnsi="Times New Roman" w:cs="Times New Roman"/>
          <w:sz w:val="21"/>
          <w:szCs w:val="21"/>
        </w:rPr>
      </w:pPr>
    </w:p>
    <w:p w14:paraId="5E1B7EE9" w14:textId="773FF0C1" w:rsidR="00C0217E" w:rsidRPr="00C0217E" w:rsidRDefault="00C0217E" w:rsidP="009002FD">
      <w:pPr>
        <w:pStyle w:val="ListParagraph"/>
        <w:widowControl/>
        <w:numPr>
          <w:ilvl w:val="0"/>
          <w:numId w:val="19"/>
        </w:numPr>
        <w:adjustRightInd w:val="0"/>
        <w:ind w:right="0"/>
        <w:contextualSpacing/>
        <w:rPr>
          <w:rFonts w:ascii="Times New Roman" w:hAnsi="Times New Roman" w:cs="Times New Roman"/>
          <w:sz w:val="21"/>
          <w:szCs w:val="21"/>
        </w:rPr>
      </w:pPr>
      <w:r w:rsidRPr="00C0217E">
        <w:rPr>
          <w:rFonts w:ascii="Times New Roman" w:hAnsi="Times New Roman" w:cs="Times New Roman"/>
          <w:sz w:val="21"/>
          <w:szCs w:val="21"/>
        </w:rPr>
        <w:t xml:space="preserve">The Members can join the EGM in the VC/ OAVM mode 15 minutes before the scheduled time of the commencement of the meeting. The procedure for e-voting on the day of the EGM is same as the instructions mentioned above for remote e-voting. </w:t>
      </w:r>
    </w:p>
    <w:p w14:paraId="5C86DC99" w14:textId="77777777" w:rsidR="00B709C5" w:rsidRDefault="00B709C5" w:rsidP="00B709C5">
      <w:pPr>
        <w:pStyle w:val="ListParagraph"/>
        <w:widowControl/>
        <w:adjustRightInd w:val="0"/>
        <w:ind w:left="720" w:right="0" w:firstLine="0"/>
        <w:contextualSpacing/>
        <w:rPr>
          <w:rFonts w:ascii="Times New Roman" w:hAnsi="Times New Roman" w:cs="Times New Roman"/>
          <w:sz w:val="21"/>
          <w:szCs w:val="21"/>
        </w:rPr>
      </w:pPr>
    </w:p>
    <w:p w14:paraId="445B86A6" w14:textId="53F5DA71" w:rsidR="00C0217E" w:rsidRPr="00C0217E" w:rsidRDefault="00C0217E" w:rsidP="009002FD">
      <w:pPr>
        <w:pStyle w:val="ListParagraph"/>
        <w:widowControl/>
        <w:numPr>
          <w:ilvl w:val="0"/>
          <w:numId w:val="19"/>
        </w:numPr>
        <w:adjustRightInd w:val="0"/>
        <w:ind w:right="0"/>
        <w:contextualSpacing/>
        <w:rPr>
          <w:rFonts w:ascii="Times New Roman" w:hAnsi="Times New Roman" w:cs="Times New Roman"/>
          <w:sz w:val="21"/>
          <w:szCs w:val="21"/>
        </w:rPr>
      </w:pPr>
      <w:r w:rsidRPr="00C0217E">
        <w:rPr>
          <w:rFonts w:ascii="Times New Roman" w:hAnsi="Times New Roman" w:cs="Times New Roman"/>
          <w:sz w:val="21"/>
          <w:szCs w:val="21"/>
        </w:rPr>
        <w:t>Only those members/shareholders, who will be present in the EGM through VC/OAVM facility and have not casted their vote on the Resolutions through remote e-Voting and are otherwise not barred from doing so, shall be eligible to vote through e-Voting system in the EGM.</w:t>
      </w:r>
    </w:p>
    <w:p w14:paraId="0649727D" w14:textId="77777777" w:rsidR="00C0217E" w:rsidRPr="00C0217E" w:rsidRDefault="00C0217E" w:rsidP="00C0217E">
      <w:pPr>
        <w:pStyle w:val="ListParagraph"/>
        <w:rPr>
          <w:rFonts w:ascii="Times New Roman" w:hAnsi="Times New Roman" w:cs="Times New Roman"/>
          <w:sz w:val="21"/>
          <w:szCs w:val="21"/>
        </w:rPr>
      </w:pPr>
    </w:p>
    <w:p w14:paraId="4AB9D344" w14:textId="77777777" w:rsidR="00C0217E" w:rsidRPr="00C0217E" w:rsidRDefault="00C0217E" w:rsidP="009002FD">
      <w:pPr>
        <w:pStyle w:val="ListParagraph"/>
        <w:widowControl/>
        <w:numPr>
          <w:ilvl w:val="0"/>
          <w:numId w:val="19"/>
        </w:numPr>
        <w:adjustRightInd w:val="0"/>
        <w:ind w:right="0"/>
        <w:contextualSpacing/>
        <w:rPr>
          <w:rFonts w:ascii="Times New Roman" w:hAnsi="Times New Roman" w:cs="Times New Roman"/>
          <w:sz w:val="21"/>
          <w:szCs w:val="21"/>
        </w:rPr>
      </w:pPr>
      <w:r w:rsidRPr="00C0217E">
        <w:rPr>
          <w:rFonts w:ascii="Times New Roman" w:hAnsi="Times New Roman" w:cs="Times New Roman"/>
          <w:sz w:val="21"/>
          <w:szCs w:val="21"/>
        </w:rPr>
        <w:t>Members who have voted through Remote e-Voting will be eligible to attend the EGM. However, they will not be eligible to vote at the EGM.</w:t>
      </w:r>
    </w:p>
    <w:p w14:paraId="55EAB7D6" w14:textId="77777777" w:rsidR="00C0217E" w:rsidRPr="00C0217E" w:rsidRDefault="00C0217E" w:rsidP="00C0217E">
      <w:pPr>
        <w:pStyle w:val="ListParagraph"/>
        <w:rPr>
          <w:rFonts w:ascii="Times New Roman" w:hAnsi="Times New Roman" w:cs="Times New Roman"/>
          <w:sz w:val="21"/>
          <w:szCs w:val="21"/>
        </w:rPr>
      </w:pPr>
    </w:p>
    <w:p w14:paraId="289B684E" w14:textId="77777777" w:rsidR="00C0217E" w:rsidRPr="00C0217E" w:rsidRDefault="00C0217E" w:rsidP="00C0217E">
      <w:pPr>
        <w:pStyle w:val="ListParagraph"/>
        <w:rPr>
          <w:rFonts w:ascii="Times New Roman" w:hAnsi="Times New Roman" w:cs="Times New Roman"/>
          <w:b/>
          <w:sz w:val="21"/>
          <w:szCs w:val="21"/>
          <w:u w:val="single"/>
        </w:rPr>
      </w:pPr>
      <w:r w:rsidRPr="00C0217E">
        <w:rPr>
          <w:rFonts w:ascii="Times New Roman" w:hAnsi="Times New Roman" w:cs="Times New Roman"/>
          <w:b/>
          <w:sz w:val="21"/>
          <w:szCs w:val="21"/>
          <w:u w:val="single"/>
        </w:rPr>
        <w:t>Helpdesk for queries regarding virtual meeting:</w:t>
      </w:r>
    </w:p>
    <w:p w14:paraId="6CFD50D3" w14:textId="77777777" w:rsidR="00C0217E" w:rsidRPr="00C0217E" w:rsidRDefault="00C0217E" w:rsidP="00C0217E">
      <w:pPr>
        <w:pStyle w:val="ListParagraph"/>
        <w:rPr>
          <w:rFonts w:ascii="Times New Roman" w:hAnsi="Times New Roman" w:cs="Times New Roman"/>
          <w:b/>
          <w:sz w:val="21"/>
          <w:szCs w:val="21"/>
          <w:u w:val="single"/>
        </w:rPr>
      </w:pPr>
    </w:p>
    <w:p w14:paraId="4D129C59" w14:textId="77777777" w:rsidR="00C0217E" w:rsidRPr="00C0217E" w:rsidRDefault="00C0217E">
      <w:pPr>
        <w:pStyle w:val="ListParagraph"/>
        <w:pBdr>
          <w:top w:val="single" w:sz="4" w:space="1" w:color="auto"/>
          <w:left w:val="single" w:sz="4" w:space="4" w:color="auto"/>
          <w:bottom w:val="single" w:sz="4" w:space="1" w:color="auto"/>
          <w:right w:val="single" w:sz="4" w:space="4" w:color="auto"/>
        </w:pBdr>
        <w:ind w:left="284" w:hanging="21"/>
        <w:rPr>
          <w:rFonts w:ascii="Times New Roman" w:hAnsi="Times New Roman" w:cs="Times New Roman"/>
          <w:sz w:val="21"/>
          <w:szCs w:val="21"/>
        </w:rPr>
        <w:pPrChange w:id="129" w:author="Prajakta Raut" w:date="2025-07-01T14:24:00Z">
          <w:pPr>
            <w:pStyle w:val="ListParagraph"/>
            <w:pBdr>
              <w:top w:val="single" w:sz="4" w:space="1" w:color="auto"/>
              <w:left w:val="single" w:sz="4" w:space="4" w:color="auto"/>
              <w:bottom w:val="single" w:sz="4" w:space="1" w:color="auto"/>
              <w:right w:val="single" w:sz="4" w:space="4" w:color="auto"/>
            </w:pBdr>
          </w:pPr>
        </w:pPrChange>
      </w:pPr>
      <w:bookmarkStart w:id="130" w:name="_Hlk198672956"/>
      <w:r w:rsidRPr="00C0217E">
        <w:rPr>
          <w:rFonts w:ascii="Times New Roman" w:hAnsi="Times New Roman" w:cs="Times New Roman"/>
          <w:sz w:val="21"/>
          <w:szCs w:val="21"/>
        </w:rPr>
        <w:t xml:space="preserve">In case shareholders/ investor have any queries regarding virtual meeting, you may refer the Frequently Asked Questions (‘FAQs’) available at </w:t>
      </w:r>
      <w:r w:rsidR="00E62357">
        <w:fldChar w:fldCharType="begin"/>
      </w:r>
      <w:r w:rsidR="00E62357">
        <w:instrText xml:space="preserve"> HYPERLINK "https://ivote.bigshareonline.com" </w:instrText>
      </w:r>
      <w:r w:rsidR="00E62357">
        <w:fldChar w:fldCharType="separate"/>
      </w:r>
      <w:r w:rsidRPr="00C0217E">
        <w:rPr>
          <w:rStyle w:val="Hyperlink"/>
          <w:rFonts w:ascii="Times New Roman" w:hAnsi="Times New Roman" w:cs="Times New Roman"/>
          <w:sz w:val="21"/>
          <w:szCs w:val="21"/>
        </w:rPr>
        <w:t>https://</w:t>
      </w:r>
      <w:bookmarkStart w:id="131" w:name="_Hlk198672832"/>
      <w:r w:rsidRPr="00C0217E">
        <w:rPr>
          <w:rStyle w:val="Hyperlink"/>
          <w:rFonts w:ascii="Times New Roman" w:hAnsi="Times New Roman" w:cs="Times New Roman"/>
          <w:sz w:val="21"/>
          <w:szCs w:val="21"/>
        </w:rPr>
        <w:t>ivote.bigshareonline.com</w:t>
      </w:r>
      <w:bookmarkEnd w:id="131"/>
      <w:r w:rsidR="00E62357">
        <w:rPr>
          <w:rStyle w:val="Hyperlink"/>
          <w:rFonts w:ascii="Times New Roman" w:hAnsi="Times New Roman" w:cs="Times New Roman"/>
          <w:sz w:val="21"/>
          <w:szCs w:val="21"/>
        </w:rPr>
        <w:fldChar w:fldCharType="end"/>
      </w:r>
      <w:r w:rsidRPr="00C0217E">
        <w:rPr>
          <w:rFonts w:ascii="Times New Roman" w:hAnsi="Times New Roman" w:cs="Times New Roman"/>
          <w:sz w:val="21"/>
          <w:szCs w:val="21"/>
        </w:rPr>
        <w:t xml:space="preserve">, under download section or you can email us to </w:t>
      </w:r>
      <w:bookmarkStart w:id="132" w:name="_Hlk198672750"/>
      <w:r w:rsidRPr="00C0217E">
        <w:rPr>
          <w:rFonts w:ascii="Times New Roman" w:hAnsi="Times New Roman" w:cs="Times New Roman"/>
          <w:sz w:val="21"/>
          <w:szCs w:val="21"/>
        </w:rPr>
        <w:fldChar w:fldCharType="begin"/>
      </w:r>
      <w:r w:rsidRPr="00C0217E">
        <w:rPr>
          <w:rFonts w:ascii="Times New Roman" w:hAnsi="Times New Roman" w:cs="Times New Roman"/>
          <w:sz w:val="21"/>
          <w:szCs w:val="21"/>
        </w:rPr>
        <w:instrText>HYPERLINK "mailto:ivote.bigshareonline.com" \t "_blank"</w:instrText>
      </w:r>
      <w:r w:rsidRPr="00C0217E">
        <w:rPr>
          <w:rFonts w:ascii="Times New Roman" w:hAnsi="Times New Roman" w:cs="Times New Roman"/>
          <w:sz w:val="21"/>
          <w:szCs w:val="21"/>
        </w:rPr>
        <w:fldChar w:fldCharType="separate"/>
      </w:r>
      <w:r w:rsidRPr="00C0217E">
        <w:rPr>
          <w:rStyle w:val="Hyperlink"/>
          <w:rFonts w:ascii="Times New Roman" w:hAnsi="Times New Roman" w:cs="Times New Roman"/>
          <w:color w:val="063C94"/>
          <w:sz w:val="21"/>
          <w:szCs w:val="21"/>
          <w:shd w:val="clear" w:color="auto" w:fill="FFFFFF"/>
        </w:rPr>
        <w:t>ivote@bigshareonline.com</w:t>
      </w:r>
      <w:r w:rsidRPr="00C0217E">
        <w:rPr>
          <w:rFonts w:ascii="Times New Roman" w:hAnsi="Times New Roman" w:cs="Times New Roman"/>
          <w:sz w:val="21"/>
          <w:szCs w:val="21"/>
        </w:rPr>
        <w:fldChar w:fldCharType="end"/>
      </w:r>
      <w:bookmarkEnd w:id="132"/>
      <w:r w:rsidRPr="00C0217E">
        <w:rPr>
          <w:rFonts w:ascii="Times New Roman" w:hAnsi="Times New Roman" w:cs="Times New Roman"/>
          <w:sz w:val="21"/>
          <w:szCs w:val="21"/>
        </w:rPr>
        <w:t xml:space="preserve"> or call us at: 1800 22 54 22.</w:t>
      </w:r>
    </w:p>
    <w:bookmarkEnd w:id="130"/>
    <w:p w14:paraId="5E04D92C" w14:textId="77777777" w:rsidR="00C0217E" w:rsidRPr="00C0217E" w:rsidRDefault="00C0217E" w:rsidP="00C0217E">
      <w:pPr>
        <w:adjustRightInd w:val="0"/>
        <w:jc w:val="both"/>
        <w:rPr>
          <w:rFonts w:ascii="Times New Roman" w:hAnsi="Times New Roman" w:cs="Times New Roman"/>
          <w:b/>
          <w:bCs/>
          <w:sz w:val="21"/>
          <w:szCs w:val="21"/>
        </w:rPr>
      </w:pPr>
    </w:p>
    <w:p w14:paraId="2947897F" w14:textId="77777777" w:rsidR="00D63D51" w:rsidRPr="00C0217E" w:rsidRDefault="00D63D51" w:rsidP="00633660">
      <w:pPr>
        <w:pStyle w:val="BodyText"/>
        <w:ind w:right="-7"/>
        <w:jc w:val="center"/>
        <w:rPr>
          <w:rFonts w:ascii="Times New Roman" w:hAnsi="Times New Roman" w:cs="Times New Roman"/>
          <w:b/>
          <w:w w:val="105"/>
          <w:sz w:val="21"/>
          <w:szCs w:val="21"/>
        </w:rPr>
      </w:pPr>
    </w:p>
    <w:p w14:paraId="29E930A8" w14:textId="77777777" w:rsidR="00E509C7" w:rsidRPr="00C0217E" w:rsidRDefault="00E509C7" w:rsidP="008963C2">
      <w:pPr>
        <w:pStyle w:val="BodyText"/>
        <w:ind w:right="-7"/>
        <w:rPr>
          <w:rFonts w:ascii="Times New Roman" w:hAnsi="Times New Roman" w:cs="Times New Roman"/>
          <w:b/>
          <w:w w:val="105"/>
          <w:sz w:val="21"/>
          <w:szCs w:val="21"/>
        </w:rPr>
      </w:pPr>
    </w:p>
    <w:p w14:paraId="786CD41A" w14:textId="77777777" w:rsidR="00E509C7" w:rsidRDefault="00E509C7" w:rsidP="008963C2">
      <w:pPr>
        <w:pStyle w:val="BodyText"/>
        <w:ind w:right="-7"/>
        <w:rPr>
          <w:rFonts w:ascii="Times New Roman" w:hAnsi="Times New Roman" w:cs="Times New Roman"/>
          <w:b/>
          <w:w w:val="105"/>
          <w:sz w:val="21"/>
          <w:szCs w:val="21"/>
        </w:rPr>
      </w:pPr>
    </w:p>
    <w:p w14:paraId="3026F254" w14:textId="77777777" w:rsidR="00C0217E" w:rsidRDefault="00C0217E" w:rsidP="008963C2">
      <w:pPr>
        <w:pStyle w:val="BodyText"/>
        <w:ind w:right="-7"/>
        <w:rPr>
          <w:rFonts w:ascii="Times New Roman" w:hAnsi="Times New Roman" w:cs="Times New Roman"/>
          <w:b/>
          <w:w w:val="105"/>
          <w:sz w:val="21"/>
          <w:szCs w:val="21"/>
        </w:rPr>
      </w:pPr>
    </w:p>
    <w:p w14:paraId="52D5192B" w14:textId="77777777" w:rsidR="00C0217E" w:rsidRDefault="00C0217E" w:rsidP="008963C2">
      <w:pPr>
        <w:pStyle w:val="BodyText"/>
        <w:ind w:right="-7"/>
        <w:rPr>
          <w:rFonts w:ascii="Times New Roman" w:hAnsi="Times New Roman" w:cs="Times New Roman"/>
          <w:b/>
          <w:w w:val="105"/>
          <w:sz w:val="21"/>
          <w:szCs w:val="21"/>
        </w:rPr>
      </w:pPr>
    </w:p>
    <w:p w14:paraId="515BE84C" w14:textId="77777777" w:rsidR="00C0217E" w:rsidRDefault="00C0217E" w:rsidP="008963C2">
      <w:pPr>
        <w:pStyle w:val="BodyText"/>
        <w:ind w:right="-7"/>
        <w:rPr>
          <w:rFonts w:ascii="Times New Roman" w:hAnsi="Times New Roman" w:cs="Times New Roman"/>
          <w:b/>
          <w:w w:val="105"/>
          <w:sz w:val="21"/>
          <w:szCs w:val="21"/>
        </w:rPr>
      </w:pPr>
    </w:p>
    <w:p w14:paraId="61E981BD" w14:textId="77777777" w:rsidR="00C0217E" w:rsidRDefault="00C0217E" w:rsidP="008963C2">
      <w:pPr>
        <w:pStyle w:val="BodyText"/>
        <w:ind w:right="-7"/>
        <w:rPr>
          <w:rFonts w:ascii="Times New Roman" w:hAnsi="Times New Roman" w:cs="Times New Roman"/>
          <w:b/>
          <w:w w:val="105"/>
          <w:sz w:val="21"/>
          <w:szCs w:val="21"/>
        </w:rPr>
      </w:pPr>
    </w:p>
    <w:p w14:paraId="19FF3BDD" w14:textId="77777777" w:rsidR="00C0217E" w:rsidRDefault="00C0217E" w:rsidP="008963C2">
      <w:pPr>
        <w:pStyle w:val="BodyText"/>
        <w:ind w:right="-7"/>
        <w:rPr>
          <w:rFonts w:ascii="Times New Roman" w:hAnsi="Times New Roman" w:cs="Times New Roman"/>
          <w:b/>
          <w:w w:val="105"/>
          <w:sz w:val="21"/>
          <w:szCs w:val="21"/>
        </w:rPr>
      </w:pPr>
    </w:p>
    <w:p w14:paraId="263EF9B4" w14:textId="77777777" w:rsidR="00C0217E" w:rsidRDefault="00C0217E" w:rsidP="008963C2">
      <w:pPr>
        <w:pStyle w:val="BodyText"/>
        <w:ind w:right="-7"/>
        <w:rPr>
          <w:rFonts w:ascii="Times New Roman" w:hAnsi="Times New Roman" w:cs="Times New Roman"/>
          <w:b/>
          <w:w w:val="105"/>
          <w:sz w:val="21"/>
          <w:szCs w:val="21"/>
        </w:rPr>
      </w:pPr>
    </w:p>
    <w:p w14:paraId="288891C5" w14:textId="77777777" w:rsidR="00C0217E" w:rsidRDefault="00C0217E" w:rsidP="008963C2">
      <w:pPr>
        <w:pStyle w:val="BodyText"/>
        <w:ind w:right="-7"/>
        <w:rPr>
          <w:rFonts w:ascii="Times New Roman" w:hAnsi="Times New Roman" w:cs="Times New Roman"/>
          <w:b/>
          <w:w w:val="105"/>
          <w:sz w:val="21"/>
          <w:szCs w:val="21"/>
        </w:rPr>
      </w:pPr>
    </w:p>
    <w:p w14:paraId="1727175F" w14:textId="77777777" w:rsidR="00C0217E" w:rsidRDefault="00C0217E" w:rsidP="008963C2">
      <w:pPr>
        <w:pStyle w:val="BodyText"/>
        <w:ind w:right="-7"/>
        <w:rPr>
          <w:rFonts w:ascii="Times New Roman" w:hAnsi="Times New Roman" w:cs="Times New Roman"/>
          <w:b/>
          <w:w w:val="105"/>
          <w:sz w:val="21"/>
          <w:szCs w:val="21"/>
        </w:rPr>
      </w:pPr>
    </w:p>
    <w:p w14:paraId="292F7A68" w14:textId="77777777" w:rsidR="00C0217E" w:rsidRDefault="00C0217E" w:rsidP="008963C2">
      <w:pPr>
        <w:pStyle w:val="BodyText"/>
        <w:ind w:right="-7"/>
        <w:rPr>
          <w:rFonts w:ascii="Times New Roman" w:hAnsi="Times New Roman" w:cs="Times New Roman"/>
          <w:b/>
          <w:w w:val="105"/>
          <w:sz w:val="21"/>
          <w:szCs w:val="21"/>
        </w:rPr>
      </w:pPr>
    </w:p>
    <w:p w14:paraId="14F891B2" w14:textId="77777777" w:rsidR="00C0217E" w:rsidRDefault="00C0217E" w:rsidP="008963C2">
      <w:pPr>
        <w:pStyle w:val="BodyText"/>
        <w:ind w:right="-7"/>
        <w:rPr>
          <w:rFonts w:ascii="Times New Roman" w:hAnsi="Times New Roman" w:cs="Times New Roman"/>
          <w:b/>
          <w:w w:val="105"/>
          <w:sz w:val="21"/>
          <w:szCs w:val="21"/>
        </w:rPr>
      </w:pPr>
    </w:p>
    <w:p w14:paraId="7DA843C7" w14:textId="77777777" w:rsidR="00C0217E" w:rsidRDefault="00C0217E" w:rsidP="008963C2">
      <w:pPr>
        <w:pStyle w:val="BodyText"/>
        <w:ind w:right="-7"/>
        <w:rPr>
          <w:rFonts w:ascii="Times New Roman" w:hAnsi="Times New Roman" w:cs="Times New Roman"/>
          <w:b/>
          <w:w w:val="105"/>
          <w:sz w:val="21"/>
          <w:szCs w:val="21"/>
        </w:rPr>
      </w:pPr>
    </w:p>
    <w:p w14:paraId="315A2252" w14:textId="77777777" w:rsidR="00C0217E" w:rsidRDefault="00C0217E" w:rsidP="008963C2">
      <w:pPr>
        <w:pStyle w:val="BodyText"/>
        <w:ind w:right="-7"/>
        <w:rPr>
          <w:rFonts w:ascii="Times New Roman" w:hAnsi="Times New Roman" w:cs="Times New Roman"/>
          <w:b/>
          <w:w w:val="105"/>
          <w:sz w:val="21"/>
          <w:szCs w:val="21"/>
        </w:rPr>
      </w:pPr>
    </w:p>
    <w:p w14:paraId="550FD56A" w14:textId="77777777" w:rsidR="00C0217E" w:rsidRDefault="00C0217E" w:rsidP="008963C2">
      <w:pPr>
        <w:pStyle w:val="BodyText"/>
        <w:ind w:right="-7"/>
        <w:rPr>
          <w:rFonts w:ascii="Times New Roman" w:hAnsi="Times New Roman" w:cs="Times New Roman"/>
          <w:b/>
          <w:w w:val="105"/>
          <w:sz w:val="21"/>
          <w:szCs w:val="21"/>
        </w:rPr>
      </w:pPr>
    </w:p>
    <w:p w14:paraId="1BF3DE96" w14:textId="77777777" w:rsidR="00C0217E" w:rsidRDefault="00C0217E" w:rsidP="008963C2">
      <w:pPr>
        <w:pStyle w:val="BodyText"/>
        <w:ind w:right="-7"/>
        <w:rPr>
          <w:rFonts w:ascii="Times New Roman" w:hAnsi="Times New Roman" w:cs="Times New Roman"/>
          <w:b/>
          <w:w w:val="105"/>
          <w:sz w:val="21"/>
          <w:szCs w:val="21"/>
        </w:rPr>
      </w:pPr>
    </w:p>
    <w:p w14:paraId="5090710C" w14:textId="77777777" w:rsidR="00C0217E" w:rsidRDefault="00C0217E" w:rsidP="008963C2">
      <w:pPr>
        <w:pStyle w:val="BodyText"/>
        <w:ind w:right="-7"/>
        <w:rPr>
          <w:rFonts w:ascii="Times New Roman" w:hAnsi="Times New Roman" w:cs="Times New Roman"/>
          <w:b/>
          <w:w w:val="105"/>
          <w:sz w:val="21"/>
          <w:szCs w:val="21"/>
        </w:rPr>
      </w:pPr>
    </w:p>
    <w:p w14:paraId="5172EB18" w14:textId="77777777" w:rsidR="00C0217E" w:rsidRDefault="00C0217E" w:rsidP="008963C2">
      <w:pPr>
        <w:pStyle w:val="BodyText"/>
        <w:ind w:right="-7"/>
        <w:rPr>
          <w:rFonts w:ascii="Times New Roman" w:hAnsi="Times New Roman" w:cs="Times New Roman"/>
          <w:b/>
          <w:w w:val="105"/>
          <w:sz w:val="21"/>
          <w:szCs w:val="21"/>
        </w:rPr>
      </w:pPr>
    </w:p>
    <w:p w14:paraId="00766FFD" w14:textId="77777777" w:rsidR="00C0217E" w:rsidRDefault="00C0217E" w:rsidP="008963C2">
      <w:pPr>
        <w:pStyle w:val="BodyText"/>
        <w:ind w:right="-7"/>
        <w:rPr>
          <w:rFonts w:ascii="Times New Roman" w:hAnsi="Times New Roman" w:cs="Times New Roman"/>
          <w:b/>
          <w:w w:val="105"/>
          <w:sz w:val="21"/>
          <w:szCs w:val="21"/>
        </w:rPr>
      </w:pPr>
    </w:p>
    <w:p w14:paraId="1C7AE620" w14:textId="77777777" w:rsidR="00C0217E" w:rsidRDefault="00C0217E" w:rsidP="008963C2">
      <w:pPr>
        <w:pStyle w:val="BodyText"/>
        <w:ind w:right="-7"/>
        <w:rPr>
          <w:rFonts w:ascii="Times New Roman" w:hAnsi="Times New Roman" w:cs="Times New Roman"/>
          <w:b/>
          <w:w w:val="105"/>
          <w:sz w:val="21"/>
          <w:szCs w:val="21"/>
        </w:rPr>
      </w:pPr>
    </w:p>
    <w:p w14:paraId="3D66FB0A" w14:textId="77777777" w:rsidR="00C0217E" w:rsidRDefault="00C0217E" w:rsidP="008963C2">
      <w:pPr>
        <w:pStyle w:val="BodyText"/>
        <w:ind w:right="-7"/>
        <w:rPr>
          <w:rFonts w:ascii="Times New Roman" w:hAnsi="Times New Roman" w:cs="Times New Roman"/>
          <w:b/>
          <w:w w:val="105"/>
          <w:sz w:val="21"/>
          <w:szCs w:val="21"/>
        </w:rPr>
      </w:pPr>
    </w:p>
    <w:p w14:paraId="0FB5DE2A" w14:textId="77777777" w:rsidR="00C0217E" w:rsidRDefault="00C0217E" w:rsidP="008963C2">
      <w:pPr>
        <w:pStyle w:val="BodyText"/>
        <w:ind w:right="-7"/>
        <w:rPr>
          <w:rFonts w:ascii="Times New Roman" w:hAnsi="Times New Roman" w:cs="Times New Roman"/>
          <w:b/>
          <w:w w:val="105"/>
          <w:sz w:val="21"/>
          <w:szCs w:val="21"/>
        </w:rPr>
      </w:pPr>
    </w:p>
    <w:p w14:paraId="7D8EC7D2" w14:textId="77777777" w:rsidR="00C0217E" w:rsidRDefault="00C0217E" w:rsidP="008963C2">
      <w:pPr>
        <w:pStyle w:val="BodyText"/>
        <w:ind w:right="-7"/>
        <w:rPr>
          <w:rFonts w:ascii="Times New Roman" w:hAnsi="Times New Roman" w:cs="Times New Roman"/>
          <w:b/>
          <w:w w:val="105"/>
          <w:sz w:val="21"/>
          <w:szCs w:val="21"/>
        </w:rPr>
      </w:pPr>
    </w:p>
    <w:p w14:paraId="0BEE6102" w14:textId="77777777" w:rsidR="00C0217E" w:rsidRDefault="00C0217E" w:rsidP="008963C2">
      <w:pPr>
        <w:pStyle w:val="BodyText"/>
        <w:ind w:right="-7"/>
        <w:rPr>
          <w:rFonts w:ascii="Times New Roman" w:hAnsi="Times New Roman" w:cs="Times New Roman"/>
          <w:b/>
          <w:w w:val="105"/>
          <w:sz w:val="21"/>
          <w:szCs w:val="21"/>
        </w:rPr>
      </w:pPr>
    </w:p>
    <w:p w14:paraId="186C5BDE" w14:textId="77777777" w:rsidR="00C0217E" w:rsidRDefault="00C0217E" w:rsidP="008963C2">
      <w:pPr>
        <w:pStyle w:val="BodyText"/>
        <w:ind w:right="-7"/>
        <w:rPr>
          <w:rFonts w:ascii="Times New Roman" w:hAnsi="Times New Roman" w:cs="Times New Roman"/>
          <w:b/>
          <w:w w:val="105"/>
          <w:sz w:val="21"/>
          <w:szCs w:val="21"/>
        </w:rPr>
      </w:pPr>
    </w:p>
    <w:p w14:paraId="5E728CD2" w14:textId="77777777" w:rsidR="00C0217E" w:rsidRDefault="00C0217E" w:rsidP="008963C2">
      <w:pPr>
        <w:pStyle w:val="BodyText"/>
        <w:ind w:right="-7"/>
        <w:rPr>
          <w:rFonts w:ascii="Times New Roman" w:hAnsi="Times New Roman" w:cs="Times New Roman"/>
          <w:b/>
          <w:w w:val="105"/>
          <w:sz w:val="21"/>
          <w:szCs w:val="21"/>
        </w:rPr>
      </w:pPr>
    </w:p>
    <w:p w14:paraId="3FF06821" w14:textId="77777777" w:rsidR="00C0217E" w:rsidRDefault="00C0217E" w:rsidP="008963C2">
      <w:pPr>
        <w:pStyle w:val="BodyText"/>
        <w:ind w:right="-7"/>
        <w:rPr>
          <w:rFonts w:ascii="Times New Roman" w:hAnsi="Times New Roman" w:cs="Times New Roman"/>
          <w:b/>
          <w:w w:val="105"/>
          <w:sz w:val="21"/>
          <w:szCs w:val="21"/>
        </w:rPr>
      </w:pPr>
    </w:p>
    <w:p w14:paraId="5C6EC7C6" w14:textId="77777777" w:rsidR="00C0217E" w:rsidRDefault="00C0217E" w:rsidP="008963C2">
      <w:pPr>
        <w:pStyle w:val="BodyText"/>
        <w:ind w:right="-7"/>
        <w:rPr>
          <w:rFonts w:ascii="Times New Roman" w:hAnsi="Times New Roman" w:cs="Times New Roman"/>
          <w:b/>
          <w:w w:val="105"/>
          <w:sz w:val="21"/>
          <w:szCs w:val="21"/>
        </w:rPr>
      </w:pPr>
    </w:p>
    <w:p w14:paraId="205C4EED" w14:textId="77777777" w:rsidR="00C0217E" w:rsidRDefault="00C0217E" w:rsidP="008963C2">
      <w:pPr>
        <w:pStyle w:val="BodyText"/>
        <w:ind w:right="-7"/>
        <w:rPr>
          <w:rFonts w:ascii="Times New Roman" w:hAnsi="Times New Roman" w:cs="Times New Roman"/>
          <w:b/>
          <w:w w:val="105"/>
          <w:sz w:val="21"/>
          <w:szCs w:val="21"/>
        </w:rPr>
      </w:pPr>
    </w:p>
    <w:p w14:paraId="686F1D91" w14:textId="77777777" w:rsidR="00C0217E" w:rsidRDefault="00C0217E" w:rsidP="008963C2">
      <w:pPr>
        <w:pStyle w:val="BodyText"/>
        <w:ind w:right="-7"/>
        <w:rPr>
          <w:rFonts w:ascii="Times New Roman" w:hAnsi="Times New Roman" w:cs="Times New Roman"/>
          <w:b/>
          <w:w w:val="105"/>
          <w:sz w:val="21"/>
          <w:szCs w:val="21"/>
        </w:rPr>
      </w:pPr>
    </w:p>
    <w:p w14:paraId="457709CB" w14:textId="77777777" w:rsidR="00C0217E" w:rsidRDefault="00C0217E" w:rsidP="008963C2">
      <w:pPr>
        <w:pStyle w:val="BodyText"/>
        <w:ind w:right="-7"/>
        <w:rPr>
          <w:rFonts w:ascii="Times New Roman" w:hAnsi="Times New Roman" w:cs="Times New Roman"/>
          <w:b/>
          <w:w w:val="105"/>
          <w:sz w:val="21"/>
          <w:szCs w:val="21"/>
        </w:rPr>
      </w:pPr>
    </w:p>
    <w:p w14:paraId="0B4B161D" w14:textId="77777777" w:rsidR="00C0217E" w:rsidRDefault="00C0217E" w:rsidP="008963C2">
      <w:pPr>
        <w:pStyle w:val="BodyText"/>
        <w:ind w:right="-7"/>
        <w:rPr>
          <w:rFonts w:ascii="Times New Roman" w:hAnsi="Times New Roman" w:cs="Times New Roman"/>
          <w:b/>
          <w:w w:val="105"/>
          <w:sz w:val="21"/>
          <w:szCs w:val="21"/>
        </w:rPr>
      </w:pPr>
    </w:p>
    <w:p w14:paraId="2F447D3D" w14:textId="77777777" w:rsidR="00C0217E" w:rsidRDefault="00C0217E" w:rsidP="008963C2">
      <w:pPr>
        <w:pStyle w:val="BodyText"/>
        <w:ind w:right="-7"/>
        <w:rPr>
          <w:rFonts w:ascii="Times New Roman" w:hAnsi="Times New Roman" w:cs="Times New Roman"/>
          <w:b/>
          <w:w w:val="105"/>
          <w:sz w:val="21"/>
          <w:szCs w:val="21"/>
        </w:rPr>
      </w:pPr>
    </w:p>
    <w:p w14:paraId="255D21B8" w14:textId="77777777" w:rsidR="00C0217E" w:rsidRDefault="00C0217E" w:rsidP="008963C2">
      <w:pPr>
        <w:pStyle w:val="BodyText"/>
        <w:ind w:right="-7"/>
        <w:rPr>
          <w:rFonts w:ascii="Times New Roman" w:hAnsi="Times New Roman" w:cs="Times New Roman"/>
          <w:b/>
          <w:w w:val="105"/>
          <w:sz w:val="21"/>
          <w:szCs w:val="21"/>
        </w:rPr>
      </w:pPr>
    </w:p>
    <w:p w14:paraId="2AA2E691" w14:textId="77777777" w:rsidR="00C0217E" w:rsidRDefault="00C0217E" w:rsidP="008963C2">
      <w:pPr>
        <w:pStyle w:val="BodyText"/>
        <w:ind w:right="-7"/>
        <w:rPr>
          <w:rFonts w:ascii="Times New Roman" w:hAnsi="Times New Roman" w:cs="Times New Roman"/>
          <w:b/>
          <w:w w:val="105"/>
          <w:sz w:val="21"/>
          <w:szCs w:val="21"/>
        </w:rPr>
      </w:pPr>
    </w:p>
    <w:p w14:paraId="13117441" w14:textId="77777777" w:rsidR="00C0217E" w:rsidRDefault="00C0217E" w:rsidP="008963C2">
      <w:pPr>
        <w:pStyle w:val="BodyText"/>
        <w:ind w:right="-7"/>
        <w:rPr>
          <w:rFonts w:ascii="Times New Roman" w:hAnsi="Times New Roman" w:cs="Times New Roman"/>
          <w:b/>
          <w:w w:val="105"/>
          <w:sz w:val="21"/>
          <w:szCs w:val="21"/>
        </w:rPr>
      </w:pPr>
    </w:p>
    <w:p w14:paraId="63618962" w14:textId="77777777" w:rsidR="00CB00AA" w:rsidRDefault="00CB00AA" w:rsidP="008963C2">
      <w:pPr>
        <w:pStyle w:val="BodyText"/>
        <w:ind w:right="-7"/>
        <w:rPr>
          <w:rFonts w:ascii="Times New Roman" w:hAnsi="Times New Roman" w:cs="Times New Roman"/>
          <w:b/>
          <w:w w:val="105"/>
          <w:sz w:val="21"/>
          <w:szCs w:val="21"/>
        </w:rPr>
      </w:pPr>
    </w:p>
    <w:p w14:paraId="4F30488D" w14:textId="77777777" w:rsidR="00CB00AA" w:rsidDel="00E67FF4" w:rsidRDefault="00CB00AA" w:rsidP="008963C2">
      <w:pPr>
        <w:pStyle w:val="BodyText"/>
        <w:ind w:right="-7"/>
        <w:rPr>
          <w:del w:id="133" w:author="Prajakta Raut" w:date="2025-07-01T14:25:00Z"/>
          <w:rFonts w:ascii="Times New Roman" w:hAnsi="Times New Roman" w:cs="Times New Roman"/>
          <w:b/>
          <w:w w:val="105"/>
          <w:sz w:val="21"/>
          <w:szCs w:val="21"/>
        </w:rPr>
      </w:pPr>
    </w:p>
    <w:p w14:paraId="0F65E433" w14:textId="77777777" w:rsidR="00CB00AA" w:rsidDel="00E67FF4" w:rsidRDefault="00CB00AA" w:rsidP="008963C2">
      <w:pPr>
        <w:pStyle w:val="BodyText"/>
        <w:ind w:right="-7"/>
        <w:rPr>
          <w:del w:id="134" w:author="Prajakta Raut" w:date="2025-07-01T14:25:00Z"/>
          <w:rFonts w:ascii="Times New Roman" w:hAnsi="Times New Roman" w:cs="Times New Roman"/>
          <w:b/>
          <w:w w:val="105"/>
          <w:sz w:val="21"/>
          <w:szCs w:val="21"/>
        </w:rPr>
      </w:pPr>
    </w:p>
    <w:p w14:paraId="6208DD37" w14:textId="77777777" w:rsidR="00CB00AA" w:rsidDel="00E67FF4" w:rsidRDefault="00CB00AA" w:rsidP="008963C2">
      <w:pPr>
        <w:pStyle w:val="BodyText"/>
        <w:ind w:right="-7"/>
        <w:rPr>
          <w:del w:id="135" w:author="Prajakta Raut" w:date="2025-07-01T14:25:00Z"/>
          <w:rFonts w:ascii="Times New Roman" w:hAnsi="Times New Roman" w:cs="Times New Roman"/>
          <w:b/>
          <w:w w:val="105"/>
          <w:sz w:val="21"/>
          <w:szCs w:val="21"/>
        </w:rPr>
      </w:pPr>
    </w:p>
    <w:p w14:paraId="7DE7A138" w14:textId="77777777" w:rsidR="00CB00AA" w:rsidDel="00E67FF4" w:rsidRDefault="00CB00AA" w:rsidP="008963C2">
      <w:pPr>
        <w:pStyle w:val="BodyText"/>
        <w:ind w:right="-7"/>
        <w:rPr>
          <w:del w:id="136" w:author="Prajakta Raut" w:date="2025-07-01T14:25:00Z"/>
          <w:rFonts w:ascii="Times New Roman" w:hAnsi="Times New Roman" w:cs="Times New Roman"/>
          <w:b/>
          <w:w w:val="105"/>
          <w:sz w:val="21"/>
          <w:szCs w:val="21"/>
        </w:rPr>
      </w:pPr>
    </w:p>
    <w:p w14:paraId="1B56DF93" w14:textId="77777777" w:rsidR="00CB00AA" w:rsidDel="00E67FF4" w:rsidRDefault="00CB00AA" w:rsidP="008963C2">
      <w:pPr>
        <w:pStyle w:val="BodyText"/>
        <w:ind w:right="-7"/>
        <w:rPr>
          <w:del w:id="137" w:author="Prajakta Raut" w:date="2025-07-01T14:25:00Z"/>
          <w:rFonts w:ascii="Times New Roman" w:hAnsi="Times New Roman" w:cs="Times New Roman"/>
          <w:b/>
          <w:w w:val="105"/>
          <w:sz w:val="21"/>
          <w:szCs w:val="21"/>
        </w:rPr>
      </w:pPr>
    </w:p>
    <w:p w14:paraId="1D5F22F3" w14:textId="3B1947F5" w:rsidR="00CB00AA" w:rsidDel="00E67FF4" w:rsidRDefault="00CB00AA" w:rsidP="008963C2">
      <w:pPr>
        <w:pStyle w:val="BodyText"/>
        <w:ind w:right="-7"/>
        <w:rPr>
          <w:del w:id="138" w:author="Prajakta Raut" w:date="2025-07-01T14:25:00Z"/>
          <w:rFonts w:ascii="Times New Roman" w:hAnsi="Times New Roman" w:cs="Times New Roman"/>
          <w:b/>
          <w:w w:val="105"/>
          <w:sz w:val="21"/>
          <w:szCs w:val="21"/>
        </w:rPr>
      </w:pPr>
    </w:p>
    <w:p w14:paraId="735C9347" w14:textId="53EA4BBC" w:rsidR="00CB00AA" w:rsidDel="00E67FF4" w:rsidRDefault="00CB00AA" w:rsidP="008963C2">
      <w:pPr>
        <w:pStyle w:val="BodyText"/>
        <w:ind w:right="-7"/>
        <w:rPr>
          <w:del w:id="139" w:author="Prajakta Raut" w:date="2025-07-01T14:25:00Z"/>
          <w:rFonts w:ascii="Times New Roman" w:hAnsi="Times New Roman" w:cs="Times New Roman"/>
          <w:b/>
          <w:w w:val="105"/>
          <w:sz w:val="21"/>
          <w:szCs w:val="21"/>
        </w:rPr>
      </w:pPr>
    </w:p>
    <w:p w14:paraId="0D403540" w14:textId="5E683AF2" w:rsidR="00CB00AA" w:rsidDel="00E67FF4" w:rsidRDefault="00CB00AA" w:rsidP="008963C2">
      <w:pPr>
        <w:pStyle w:val="BodyText"/>
        <w:ind w:right="-7"/>
        <w:rPr>
          <w:del w:id="140" w:author="Prajakta Raut" w:date="2025-07-01T14:25:00Z"/>
          <w:rFonts w:ascii="Times New Roman" w:hAnsi="Times New Roman" w:cs="Times New Roman"/>
          <w:b/>
          <w:w w:val="105"/>
          <w:sz w:val="21"/>
          <w:szCs w:val="21"/>
        </w:rPr>
      </w:pPr>
    </w:p>
    <w:p w14:paraId="1BE4C371" w14:textId="5FAA32F9" w:rsidR="00CB00AA" w:rsidRPr="00C0217E" w:rsidDel="00E67FF4" w:rsidRDefault="00CB00AA" w:rsidP="008963C2">
      <w:pPr>
        <w:pStyle w:val="BodyText"/>
        <w:ind w:right="-7"/>
        <w:rPr>
          <w:del w:id="141" w:author="Prajakta Raut" w:date="2025-07-01T14:25:00Z"/>
          <w:rFonts w:ascii="Times New Roman" w:hAnsi="Times New Roman" w:cs="Times New Roman"/>
          <w:b/>
          <w:w w:val="105"/>
          <w:sz w:val="21"/>
          <w:szCs w:val="21"/>
        </w:rPr>
      </w:pPr>
    </w:p>
    <w:p w14:paraId="36EC4876" w14:textId="71FC5599" w:rsidR="0094782A" w:rsidRPr="00C0217E" w:rsidRDefault="00BE42CA" w:rsidP="008963C2">
      <w:pPr>
        <w:pStyle w:val="BodyText"/>
        <w:ind w:right="-7"/>
        <w:rPr>
          <w:rFonts w:ascii="Times New Roman" w:hAnsi="Times New Roman" w:cs="Times New Roman"/>
          <w:b/>
          <w:sz w:val="21"/>
          <w:szCs w:val="21"/>
        </w:rPr>
      </w:pPr>
      <w:r w:rsidRPr="00C0217E">
        <w:rPr>
          <w:rFonts w:ascii="Times New Roman" w:hAnsi="Times New Roman" w:cs="Times New Roman"/>
          <w:b/>
          <w:w w:val="105"/>
          <w:sz w:val="21"/>
          <w:szCs w:val="21"/>
        </w:rPr>
        <w:t>EXPLANATORY STATEMENT</w:t>
      </w:r>
      <w:r w:rsidR="00BE66C4" w:rsidRPr="00C0217E">
        <w:rPr>
          <w:rFonts w:ascii="Times New Roman" w:hAnsi="Times New Roman" w:cs="Times New Roman"/>
          <w:b/>
          <w:w w:val="105"/>
          <w:sz w:val="21"/>
          <w:szCs w:val="21"/>
        </w:rPr>
        <w:t xml:space="preserve"> </w:t>
      </w:r>
      <w:r w:rsidRPr="00C0217E">
        <w:rPr>
          <w:rFonts w:ascii="Times New Roman" w:hAnsi="Times New Roman" w:cs="Times New Roman"/>
          <w:b/>
          <w:w w:val="105"/>
          <w:sz w:val="21"/>
          <w:szCs w:val="21"/>
        </w:rPr>
        <w:t>PURSUANT TO SECTION 102 OF THE COMPANIES ACT, 2013</w:t>
      </w:r>
    </w:p>
    <w:p w14:paraId="434A61E3" w14:textId="77777777" w:rsidR="00E4782E" w:rsidRPr="00C0217E" w:rsidRDefault="00E4782E" w:rsidP="007052F0">
      <w:pPr>
        <w:pStyle w:val="BodyText"/>
        <w:ind w:right="-7"/>
        <w:rPr>
          <w:rFonts w:ascii="Times New Roman" w:hAnsi="Times New Roman" w:cs="Times New Roman"/>
          <w:sz w:val="21"/>
          <w:szCs w:val="21"/>
        </w:rPr>
      </w:pPr>
    </w:p>
    <w:p w14:paraId="185499F7" w14:textId="02B7D473" w:rsidR="00834AAB" w:rsidRPr="00C0217E" w:rsidRDefault="00834AAB" w:rsidP="007052F0">
      <w:pPr>
        <w:pStyle w:val="BodyText"/>
        <w:ind w:right="-7"/>
        <w:rPr>
          <w:rFonts w:ascii="Times New Roman" w:hAnsi="Times New Roman" w:cs="Times New Roman"/>
          <w:b/>
          <w:bCs/>
          <w:sz w:val="21"/>
          <w:szCs w:val="21"/>
        </w:rPr>
      </w:pPr>
      <w:r w:rsidRPr="00C0217E">
        <w:rPr>
          <w:rFonts w:ascii="Times New Roman" w:hAnsi="Times New Roman" w:cs="Times New Roman"/>
          <w:b/>
          <w:bCs/>
          <w:sz w:val="21"/>
          <w:szCs w:val="21"/>
        </w:rPr>
        <w:t>ITEM NO. 1:</w:t>
      </w:r>
    </w:p>
    <w:p w14:paraId="69B793E7" w14:textId="77777777" w:rsidR="00834AAB" w:rsidRPr="00C0217E" w:rsidRDefault="00834AAB" w:rsidP="007052F0">
      <w:pPr>
        <w:pStyle w:val="BodyText"/>
        <w:ind w:right="-7"/>
        <w:rPr>
          <w:rFonts w:ascii="Times New Roman" w:hAnsi="Times New Roman" w:cs="Times New Roman"/>
          <w:b/>
          <w:bCs/>
          <w:sz w:val="21"/>
          <w:szCs w:val="21"/>
        </w:rPr>
      </w:pPr>
    </w:p>
    <w:p w14:paraId="569C81C2" w14:textId="6EE81B8E" w:rsidR="00E743F7" w:rsidRPr="00C0217E" w:rsidRDefault="00E743F7" w:rsidP="007052F0">
      <w:pPr>
        <w:ind w:right="-7"/>
        <w:jc w:val="both"/>
        <w:rPr>
          <w:rFonts w:ascii="Times New Roman" w:hAnsi="Times New Roman" w:cs="Times New Roman"/>
          <w:sz w:val="21"/>
          <w:szCs w:val="21"/>
        </w:rPr>
      </w:pPr>
      <w:bookmarkStart w:id="142" w:name="_Hlk132897287"/>
      <w:r w:rsidRPr="00C0217E">
        <w:rPr>
          <w:rFonts w:ascii="Times New Roman" w:hAnsi="Times New Roman" w:cs="Times New Roman"/>
          <w:sz w:val="21"/>
          <w:szCs w:val="21"/>
        </w:rPr>
        <w:t xml:space="preserve">The Board has proposed to raise fund by way of issue of Warrants convertible into </w:t>
      </w:r>
      <w:r w:rsidR="0055512D" w:rsidRPr="00C0217E">
        <w:rPr>
          <w:rFonts w:ascii="Times New Roman" w:hAnsi="Times New Roman" w:cs="Times New Roman"/>
          <w:sz w:val="21"/>
          <w:szCs w:val="21"/>
        </w:rPr>
        <w:t>Equity Shares</w:t>
      </w:r>
      <w:r w:rsidRPr="00C0217E">
        <w:rPr>
          <w:rFonts w:ascii="Times New Roman" w:hAnsi="Times New Roman" w:cs="Times New Roman"/>
          <w:sz w:val="21"/>
          <w:szCs w:val="21"/>
        </w:rPr>
        <w:t xml:space="preserve"> to</w:t>
      </w:r>
      <w:r w:rsidR="00A8458C" w:rsidRPr="00C0217E">
        <w:rPr>
          <w:rFonts w:ascii="Times New Roman" w:hAnsi="Times New Roman" w:cs="Times New Roman"/>
          <w:sz w:val="21"/>
          <w:szCs w:val="21"/>
        </w:rPr>
        <w:t xml:space="preserve"> </w:t>
      </w:r>
      <w:r w:rsidR="008B4ADA" w:rsidRPr="00C0217E">
        <w:rPr>
          <w:rFonts w:ascii="Times New Roman" w:hAnsi="Times New Roman" w:cs="Times New Roman"/>
          <w:sz w:val="21"/>
          <w:szCs w:val="21"/>
        </w:rPr>
        <w:t xml:space="preserve">Promoters and </w:t>
      </w:r>
      <w:r w:rsidRPr="00C0217E">
        <w:rPr>
          <w:rFonts w:ascii="Times New Roman" w:hAnsi="Times New Roman" w:cs="Times New Roman"/>
          <w:sz w:val="21"/>
          <w:szCs w:val="21"/>
        </w:rPr>
        <w:t>Non-Promoter</w:t>
      </w:r>
      <w:r w:rsidR="00A8458C" w:rsidRPr="00C0217E">
        <w:rPr>
          <w:rFonts w:ascii="Times New Roman" w:hAnsi="Times New Roman" w:cs="Times New Roman"/>
          <w:sz w:val="21"/>
          <w:szCs w:val="21"/>
        </w:rPr>
        <w:t xml:space="preserve"> Categories of Persons</w:t>
      </w:r>
      <w:r w:rsidRPr="00C0217E">
        <w:rPr>
          <w:rFonts w:ascii="Times New Roman" w:hAnsi="Times New Roman" w:cs="Times New Roman"/>
          <w:sz w:val="21"/>
          <w:szCs w:val="21"/>
        </w:rPr>
        <w:t xml:space="preserve"> on Preferential basis, for the purpose as detailed below.</w:t>
      </w:r>
    </w:p>
    <w:p w14:paraId="4D2AE231" w14:textId="77777777" w:rsidR="00C03CE3" w:rsidRPr="00C0217E" w:rsidRDefault="00C03CE3" w:rsidP="007052F0">
      <w:pPr>
        <w:ind w:right="-7"/>
        <w:jc w:val="both"/>
        <w:rPr>
          <w:rFonts w:ascii="Times New Roman" w:hAnsi="Times New Roman" w:cs="Times New Roman"/>
          <w:sz w:val="21"/>
          <w:szCs w:val="21"/>
        </w:rPr>
      </w:pPr>
    </w:p>
    <w:p w14:paraId="01344F2A" w14:textId="2E12B2D0" w:rsidR="00E743F7" w:rsidRPr="00C0217E" w:rsidRDefault="00E743F7" w:rsidP="007052F0">
      <w:pPr>
        <w:ind w:right="-7"/>
        <w:jc w:val="both"/>
        <w:rPr>
          <w:rFonts w:ascii="Times New Roman" w:hAnsi="Times New Roman" w:cs="Times New Roman"/>
          <w:sz w:val="21"/>
          <w:szCs w:val="21"/>
        </w:rPr>
      </w:pPr>
      <w:r w:rsidRPr="00C0217E">
        <w:rPr>
          <w:rFonts w:ascii="Times New Roman" w:hAnsi="Times New Roman" w:cs="Times New Roman"/>
          <w:sz w:val="21"/>
          <w:szCs w:val="21"/>
        </w:rPr>
        <w:t xml:space="preserve">The </w:t>
      </w:r>
      <w:r w:rsidR="00A8458C" w:rsidRPr="00C0217E">
        <w:rPr>
          <w:rFonts w:ascii="Times New Roman" w:hAnsi="Times New Roman" w:cs="Times New Roman"/>
          <w:sz w:val="21"/>
          <w:szCs w:val="21"/>
        </w:rPr>
        <w:t>B</w:t>
      </w:r>
      <w:r w:rsidRPr="00C0217E">
        <w:rPr>
          <w:rFonts w:ascii="Times New Roman" w:hAnsi="Times New Roman" w:cs="Times New Roman"/>
          <w:sz w:val="21"/>
          <w:szCs w:val="21"/>
        </w:rPr>
        <w:t xml:space="preserve">oard of </w:t>
      </w:r>
      <w:r w:rsidR="00A8458C" w:rsidRPr="00C0217E">
        <w:rPr>
          <w:rFonts w:ascii="Times New Roman" w:hAnsi="Times New Roman" w:cs="Times New Roman"/>
          <w:sz w:val="21"/>
          <w:szCs w:val="21"/>
        </w:rPr>
        <w:t>D</w:t>
      </w:r>
      <w:r w:rsidRPr="00C0217E">
        <w:rPr>
          <w:rFonts w:ascii="Times New Roman" w:hAnsi="Times New Roman" w:cs="Times New Roman"/>
          <w:sz w:val="21"/>
          <w:szCs w:val="21"/>
        </w:rPr>
        <w:t>irectors of the Company (“</w:t>
      </w:r>
      <w:r w:rsidRPr="00E67FF4">
        <w:rPr>
          <w:rFonts w:ascii="Times New Roman" w:hAnsi="Times New Roman" w:cs="Times New Roman"/>
          <w:b/>
          <w:bCs/>
          <w:sz w:val="21"/>
          <w:szCs w:val="21"/>
          <w:rPrChange w:id="143" w:author="Prajakta Raut" w:date="2025-07-01T14:25:00Z">
            <w:rPr>
              <w:rFonts w:ascii="Times New Roman" w:hAnsi="Times New Roman" w:cs="Times New Roman"/>
              <w:sz w:val="21"/>
              <w:szCs w:val="21"/>
            </w:rPr>
          </w:rPrChange>
        </w:rPr>
        <w:t>Board</w:t>
      </w:r>
      <w:r w:rsidRPr="00C0217E">
        <w:rPr>
          <w:rFonts w:ascii="Times New Roman" w:hAnsi="Times New Roman" w:cs="Times New Roman"/>
          <w:sz w:val="21"/>
          <w:szCs w:val="21"/>
        </w:rPr>
        <w:t xml:space="preserve">”) in their meeting held on </w:t>
      </w:r>
      <w:r w:rsidR="008B4ADA" w:rsidRPr="00C0217E">
        <w:rPr>
          <w:rFonts w:ascii="Times New Roman" w:hAnsi="Times New Roman" w:cs="Times New Roman"/>
          <w:sz w:val="21"/>
          <w:szCs w:val="21"/>
        </w:rPr>
        <w:t>June</w:t>
      </w:r>
      <w:r w:rsidR="00802455" w:rsidRPr="00C0217E">
        <w:rPr>
          <w:rFonts w:ascii="Times New Roman" w:hAnsi="Times New Roman" w:cs="Times New Roman"/>
          <w:sz w:val="21"/>
          <w:szCs w:val="21"/>
        </w:rPr>
        <w:t xml:space="preserve"> 2</w:t>
      </w:r>
      <w:r w:rsidR="008B4ADA" w:rsidRPr="00C0217E">
        <w:rPr>
          <w:rFonts w:ascii="Times New Roman" w:hAnsi="Times New Roman" w:cs="Times New Roman"/>
          <w:sz w:val="21"/>
          <w:szCs w:val="21"/>
        </w:rPr>
        <w:t>7</w:t>
      </w:r>
      <w:r w:rsidR="006203C1" w:rsidRPr="00C0217E">
        <w:rPr>
          <w:rFonts w:ascii="Times New Roman" w:hAnsi="Times New Roman" w:cs="Times New Roman"/>
          <w:sz w:val="21"/>
          <w:szCs w:val="21"/>
        </w:rPr>
        <w:t>,</w:t>
      </w:r>
      <w:r w:rsidRPr="00C0217E">
        <w:rPr>
          <w:rFonts w:ascii="Times New Roman" w:hAnsi="Times New Roman" w:cs="Times New Roman"/>
          <w:sz w:val="21"/>
          <w:szCs w:val="21"/>
        </w:rPr>
        <w:t xml:space="preserve"> 202</w:t>
      </w:r>
      <w:r w:rsidR="008B4ADA" w:rsidRPr="00C0217E">
        <w:rPr>
          <w:rFonts w:ascii="Times New Roman" w:hAnsi="Times New Roman" w:cs="Times New Roman"/>
          <w:sz w:val="21"/>
          <w:szCs w:val="21"/>
        </w:rPr>
        <w:t>5</w:t>
      </w:r>
      <w:r w:rsidRPr="00C0217E">
        <w:rPr>
          <w:rFonts w:ascii="Times New Roman" w:hAnsi="Times New Roman" w:cs="Times New Roman"/>
          <w:sz w:val="21"/>
          <w:szCs w:val="21"/>
        </w:rPr>
        <w:t xml:space="preserve"> subject to necessary approval(s), have approved the proposal for raising of funds by way of create, offer, issue and allot</w:t>
      </w:r>
      <w:r w:rsidR="00170C24" w:rsidRPr="00C0217E">
        <w:rPr>
          <w:rFonts w:ascii="Times New Roman" w:hAnsi="Times New Roman" w:cs="Times New Roman"/>
          <w:sz w:val="21"/>
          <w:szCs w:val="21"/>
        </w:rPr>
        <w:t xml:space="preserve"> </w:t>
      </w:r>
      <w:bookmarkStart w:id="144" w:name="_Hlk183264838"/>
      <w:r w:rsidR="008B4ADA" w:rsidRPr="00C0217E">
        <w:rPr>
          <w:rFonts w:ascii="Times New Roman" w:hAnsi="Times New Roman" w:cs="Times New Roman"/>
          <w:sz w:val="21"/>
          <w:szCs w:val="21"/>
        </w:rPr>
        <w:t>20</w:t>
      </w:r>
      <w:r w:rsidR="00802455" w:rsidRPr="00C0217E">
        <w:rPr>
          <w:rFonts w:ascii="Times New Roman" w:hAnsi="Times New Roman" w:cs="Times New Roman"/>
          <w:sz w:val="21"/>
          <w:szCs w:val="21"/>
        </w:rPr>
        <w:t>,</w:t>
      </w:r>
      <w:r w:rsidR="008B4ADA" w:rsidRPr="00C0217E">
        <w:rPr>
          <w:rFonts w:ascii="Times New Roman" w:hAnsi="Times New Roman" w:cs="Times New Roman"/>
          <w:sz w:val="21"/>
          <w:szCs w:val="21"/>
        </w:rPr>
        <w:t>00</w:t>
      </w:r>
      <w:r w:rsidR="00802455" w:rsidRPr="00C0217E">
        <w:rPr>
          <w:rFonts w:ascii="Times New Roman" w:hAnsi="Times New Roman" w:cs="Times New Roman"/>
          <w:sz w:val="21"/>
          <w:szCs w:val="21"/>
        </w:rPr>
        <w:t>,000</w:t>
      </w:r>
      <w:bookmarkEnd w:id="144"/>
      <w:r w:rsidRPr="00C0217E">
        <w:rPr>
          <w:rFonts w:ascii="Times New Roman" w:hAnsi="Times New Roman" w:cs="Times New Roman"/>
          <w:sz w:val="21"/>
          <w:szCs w:val="21"/>
        </w:rPr>
        <w:t xml:space="preserve"> Warrants of </w:t>
      </w:r>
      <w:proofErr w:type="spellStart"/>
      <w:r w:rsidRPr="00C0217E">
        <w:rPr>
          <w:rFonts w:ascii="Times New Roman" w:hAnsi="Times New Roman" w:cs="Times New Roman"/>
          <w:sz w:val="21"/>
          <w:szCs w:val="21"/>
        </w:rPr>
        <w:t>Rs</w:t>
      </w:r>
      <w:proofErr w:type="spellEnd"/>
      <w:r w:rsidRPr="00C0217E">
        <w:rPr>
          <w:rFonts w:ascii="Times New Roman" w:hAnsi="Times New Roman" w:cs="Times New Roman"/>
          <w:sz w:val="21"/>
          <w:szCs w:val="21"/>
        </w:rPr>
        <w:t xml:space="preserve">. </w:t>
      </w:r>
      <w:r w:rsidR="00EF573A" w:rsidRPr="00C0217E">
        <w:rPr>
          <w:rFonts w:ascii="Times New Roman" w:hAnsi="Times New Roman" w:cs="Times New Roman"/>
          <w:sz w:val="21"/>
          <w:szCs w:val="21"/>
        </w:rPr>
        <w:t>1</w:t>
      </w:r>
      <w:r w:rsidR="008B4ADA" w:rsidRPr="00C0217E">
        <w:rPr>
          <w:rFonts w:ascii="Times New Roman" w:hAnsi="Times New Roman" w:cs="Times New Roman"/>
          <w:sz w:val="21"/>
          <w:szCs w:val="21"/>
        </w:rPr>
        <w:t>71</w:t>
      </w:r>
      <w:r w:rsidRPr="00C0217E">
        <w:rPr>
          <w:rFonts w:ascii="Times New Roman" w:hAnsi="Times New Roman" w:cs="Times New Roman"/>
          <w:sz w:val="21"/>
          <w:szCs w:val="21"/>
        </w:rPr>
        <w:t xml:space="preserve">/- each, convertible into </w:t>
      </w:r>
      <w:r w:rsidR="008B4ADA" w:rsidRPr="00C0217E">
        <w:rPr>
          <w:rFonts w:ascii="Times New Roman" w:hAnsi="Times New Roman" w:cs="Times New Roman"/>
          <w:sz w:val="21"/>
          <w:szCs w:val="21"/>
        </w:rPr>
        <w:t>20</w:t>
      </w:r>
      <w:r w:rsidR="000716F1" w:rsidRPr="00C0217E">
        <w:rPr>
          <w:rFonts w:ascii="Times New Roman" w:hAnsi="Times New Roman" w:cs="Times New Roman"/>
          <w:sz w:val="21"/>
          <w:szCs w:val="21"/>
        </w:rPr>
        <w:t>,</w:t>
      </w:r>
      <w:r w:rsidR="008B4ADA" w:rsidRPr="00C0217E">
        <w:rPr>
          <w:rFonts w:ascii="Times New Roman" w:hAnsi="Times New Roman" w:cs="Times New Roman"/>
          <w:sz w:val="21"/>
          <w:szCs w:val="21"/>
        </w:rPr>
        <w:t>00</w:t>
      </w:r>
      <w:r w:rsidR="000716F1" w:rsidRPr="00C0217E">
        <w:rPr>
          <w:rFonts w:ascii="Times New Roman" w:hAnsi="Times New Roman" w:cs="Times New Roman"/>
          <w:sz w:val="21"/>
          <w:szCs w:val="21"/>
        </w:rPr>
        <w:t>,000</w:t>
      </w:r>
      <w:r w:rsidRPr="00C0217E">
        <w:rPr>
          <w:rFonts w:ascii="Times New Roman" w:hAnsi="Times New Roman" w:cs="Times New Roman"/>
          <w:sz w:val="21"/>
          <w:szCs w:val="21"/>
        </w:rPr>
        <w:t xml:space="preserve"> </w:t>
      </w:r>
      <w:r w:rsidR="0055512D" w:rsidRPr="00C0217E">
        <w:rPr>
          <w:rFonts w:ascii="Times New Roman" w:hAnsi="Times New Roman" w:cs="Times New Roman"/>
          <w:sz w:val="21"/>
          <w:szCs w:val="21"/>
        </w:rPr>
        <w:t>Equity Shares</w:t>
      </w:r>
      <w:r w:rsidRPr="00C0217E">
        <w:rPr>
          <w:rFonts w:ascii="Times New Roman" w:hAnsi="Times New Roman" w:cs="Times New Roman"/>
          <w:sz w:val="21"/>
          <w:szCs w:val="21"/>
        </w:rPr>
        <w:t xml:space="preserve"> of </w:t>
      </w:r>
      <w:proofErr w:type="spellStart"/>
      <w:r w:rsidRPr="00C0217E">
        <w:rPr>
          <w:rFonts w:ascii="Times New Roman" w:hAnsi="Times New Roman" w:cs="Times New Roman"/>
          <w:sz w:val="21"/>
          <w:szCs w:val="21"/>
        </w:rPr>
        <w:t>Rs</w:t>
      </w:r>
      <w:proofErr w:type="spellEnd"/>
      <w:r w:rsidRPr="00C0217E">
        <w:rPr>
          <w:rFonts w:ascii="Times New Roman" w:hAnsi="Times New Roman" w:cs="Times New Roman"/>
          <w:sz w:val="21"/>
          <w:szCs w:val="21"/>
        </w:rPr>
        <w:t xml:space="preserve">. </w:t>
      </w:r>
      <w:r w:rsidR="005E20DD" w:rsidRPr="00C0217E">
        <w:rPr>
          <w:rFonts w:ascii="Times New Roman" w:hAnsi="Times New Roman" w:cs="Times New Roman"/>
          <w:sz w:val="21"/>
          <w:szCs w:val="21"/>
        </w:rPr>
        <w:t>10</w:t>
      </w:r>
      <w:r w:rsidRPr="00C0217E">
        <w:rPr>
          <w:rFonts w:ascii="Times New Roman" w:hAnsi="Times New Roman" w:cs="Times New Roman"/>
          <w:sz w:val="21"/>
          <w:szCs w:val="21"/>
        </w:rPr>
        <w:t>/-</w:t>
      </w:r>
      <w:r w:rsidR="00EF573A" w:rsidRPr="00C0217E">
        <w:rPr>
          <w:rFonts w:ascii="Times New Roman" w:hAnsi="Times New Roman" w:cs="Times New Roman"/>
          <w:sz w:val="21"/>
          <w:szCs w:val="21"/>
        </w:rPr>
        <w:t xml:space="preserve"> </w:t>
      </w:r>
      <w:r w:rsidRPr="00C0217E">
        <w:rPr>
          <w:rFonts w:ascii="Times New Roman" w:hAnsi="Times New Roman" w:cs="Times New Roman"/>
          <w:sz w:val="21"/>
          <w:szCs w:val="21"/>
        </w:rPr>
        <w:t xml:space="preserve">each and </w:t>
      </w:r>
      <w:bookmarkStart w:id="145" w:name="_Hlk183264640"/>
      <w:r w:rsidRPr="00C0217E">
        <w:rPr>
          <w:rFonts w:ascii="Times New Roman" w:hAnsi="Times New Roman" w:cs="Times New Roman"/>
          <w:sz w:val="21"/>
          <w:szCs w:val="21"/>
        </w:rPr>
        <w:t xml:space="preserve">premium </w:t>
      </w:r>
      <w:proofErr w:type="spellStart"/>
      <w:r w:rsidRPr="00C0217E">
        <w:rPr>
          <w:rFonts w:ascii="Times New Roman" w:hAnsi="Times New Roman" w:cs="Times New Roman"/>
          <w:sz w:val="21"/>
          <w:szCs w:val="21"/>
        </w:rPr>
        <w:t>Rs</w:t>
      </w:r>
      <w:proofErr w:type="spellEnd"/>
      <w:r w:rsidRPr="00C0217E">
        <w:rPr>
          <w:rFonts w:ascii="Times New Roman" w:hAnsi="Times New Roman" w:cs="Times New Roman"/>
          <w:sz w:val="21"/>
          <w:szCs w:val="21"/>
        </w:rPr>
        <w:t xml:space="preserve">. </w:t>
      </w:r>
      <w:r w:rsidR="008B4ADA" w:rsidRPr="00C0217E">
        <w:rPr>
          <w:rFonts w:ascii="Times New Roman" w:hAnsi="Times New Roman" w:cs="Times New Roman"/>
          <w:sz w:val="21"/>
          <w:szCs w:val="21"/>
        </w:rPr>
        <w:t>161</w:t>
      </w:r>
      <w:r w:rsidRPr="00C0217E">
        <w:rPr>
          <w:rFonts w:ascii="Times New Roman" w:hAnsi="Times New Roman" w:cs="Times New Roman"/>
          <w:sz w:val="21"/>
          <w:szCs w:val="21"/>
        </w:rPr>
        <w:t>/- each</w:t>
      </w:r>
      <w:bookmarkEnd w:id="145"/>
      <w:r w:rsidRPr="00C0217E">
        <w:rPr>
          <w:rFonts w:ascii="Times New Roman" w:hAnsi="Times New Roman" w:cs="Times New Roman"/>
          <w:sz w:val="21"/>
          <w:szCs w:val="21"/>
        </w:rPr>
        <w:t xml:space="preserve"> to</w:t>
      </w:r>
      <w:r w:rsidR="008B4ADA" w:rsidRPr="00C0217E">
        <w:rPr>
          <w:rFonts w:ascii="Times New Roman" w:hAnsi="Times New Roman" w:cs="Times New Roman"/>
          <w:sz w:val="21"/>
          <w:szCs w:val="21"/>
        </w:rPr>
        <w:t xml:space="preserve"> Promoters and</w:t>
      </w:r>
      <w:r w:rsidR="00B131B6" w:rsidRPr="00C0217E">
        <w:rPr>
          <w:rFonts w:ascii="Times New Roman" w:hAnsi="Times New Roman" w:cs="Times New Roman"/>
          <w:sz w:val="21"/>
          <w:szCs w:val="21"/>
        </w:rPr>
        <w:t xml:space="preserve"> </w:t>
      </w:r>
      <w:r w:rsidR="00170C24" w:rsidRPr="00C0217E">
        <w:rPr>
          <w:rFonts w:ascii="Times New Roman" w:eastAsia="Times New Roman" w:hAnsi="Times New Roman" w:cs="Times New Roman"/>
          <w:sz w:val="21"/>
          <w:szCs w:val="21"/>
        </w:rPr>
        <w:t>Non-Promoter categories of persons</w:t>
      </w:r>
      <w:r w:rsidR="00AD0435" w:rsidRPr="00C0217E">
        <w:rPr>
          <w:rFonts w:ascii="Times New Roman" w:hAnsi="Times New Roman" w:cs="Times New Roman"/>
          <w:sz w:val="21"/>
          <w:szCs w:val="21"/>
        </w:rPr>
        <w:t>,</w:t>
      </w:r>
      <w:r w:rsidRPr="00C0217E">
        <w:rPr>
          <w:rFonts w:ascii="Times New Roman" w:hAnsi="Times New Roman" w:cs="Times New Roman"/>
          <w:sz w:val="21"/>
          <w:szCs w:val="21"/>
        </w:rPr>
        <w:t xml:space="preserve"> in such form and manner and in accordance with the provisions of SEBI (ICDR) Regulations.</w:t>
      </w:r>
    </w:p>
    <w:p w14:paraId="4ECDBE2C" w14:textId="77777777" w:rsidR="00C03CE3" w:rsidRPr="00C0217E" w:rsidRDefault="00C03CE3" w:rsidP="007052F0">
      <w:pPr>
        <w:ind w:right="-7"/>
        <w:jc w:val="both"/>
        <w:rPr>
          <w:rFonts w:ascii="Times New Roman" w:hAnsi="Times New Roman" w:cs="Times New Roman"/>
          <w:sz w:val="21"/>
          <w:szCs w:val="21"/>
        </w:rPr>
      </w:pPr>
    </w:p>
    <w:p w14:paraId="46057580" w14:textId="638A38AE" w:rsidR="00E743F7" w:rsidRPr="00C0217E" w:rsidRDefault="00E743F7" w:rsidP="007052F0">
      <w:pPr>
        <w:ind w:right="-7"/>
        <w:jc w:val="both"/>
        <w:rPr>
          <w:rFonts w:ascii="Times New Roman" w:hAnsi="Times New Roman" w:cs="Times New Roman"/>
          <w:sz w:val="21"/>
          <w:szCs w:val="21"/>
        </w:rPr>
      </w:pPr>
      <w:r w:rsidRPr="00C0217E">
        <w:rPr>
          <w:rFonts w:ascii="Times New Roman" w:hAnsi="Times New Roman" w:cs="Times New Roman"/>
          <w:sz w:val="21"/>
          <w:szCs w:val="21"/>
        </w:rPr>
        <w:t>As per Companies Act, 2013 and Rules made thereunder (the ‘</w:t>
      </w:r>
      <w:r w:rsidRPr="00E67FF4">
        <w:rPr>
          <w:rFonts w:ascii="Times New Roman" w:hAnsi="Times New Roman" w:cs="Times New Roman"/>
          <w:b/>
          <w:bCs/>
          <w:sz w:val="21"/>
          <w:szCs w:val="21"/>
          <w:rPrChange w:id="146" w:author="Prajakta Raut" w:date="2025-07-01T14:25:00Z">
            <w:rPr>
              <w:rFonts w:ascii="Times New Roman" w:hAnsi="Times New Roman" w:cs="Times New Roman"/>
              <w:sz w:val="21"/>
              <w:szCs w:val="21"/>
            </w:rPr>
          </w:rPrChange>
        </w:rPr>
        <w:t>Act’</w:t>
      </w:r>
      <w:r w:rsidRPr="00C0217E">
        <w:rPr>
          <w:rFonts w:ascii="Times New Roman" w:hAnsi="Times New Roman" w:cs="Times New Roman"/>
          <w:sz w:val="21"/>
          <w:szCs w:val="21"/>
        </w:rPr>
        <w:t xml:space="preserve">), and in accordance with the provisions of the SEBI (ICDR) Regulations as amended, and on the terms and conditions and formalities as stipulated in the Act and the SEBI (ICDR) Regulations, the issue of Warrants convertible into </w:t>
      </w:r>
      <w:r w:rsidR="0055512D" w:rsidRPr="00C0217E">
        <w:rPr>
          <w:rFonts w:ascii="Times New Roman" w:hAnsi="Times New Roman" w:cs="Times New Roman"/>
          <w:sz w:val="21"/>
          <w:szCs w:val="21"/>
        </w:rPr>
        <w:t>Equity Shares</w:t>
      </w:r>
      <w:r w:rsidRPr="00C0217E">
        <w:rPr>
          <w:rFonts w:ascii="Times New Roman" w:hAnsi="Times New Roman" w:cs="Times New Roman"/>
          <w:sz w:val="21"/>
          <w:szCs w:val="21"/>
        </w:rPr>
        <w:t xml:space="preserve"> requires approval of the Members by way of a </w:t>
      </w:r>
      <w:r w:rsidR="00DC0748" w:rsidRPr="00C0217E">
        <w:rPr>
          <w:rFonts w:ascii="Times New Roman" w:hAnsi="Times New Roman" w:cs="Times New Roman"/>
          <w:sz w:val="21"/>
          <w:szCs w:val="21"/>
        </w:rPr>
        <w:t>S</w:t>
      </w:r>
      <w:r w:rsidRPr="00C0217E">
        <w:rPr>
          <w:rFonts w:ascii="Times New Roman" w:hAnsi="Times New Roman" w:cs="Times New Roman"/>
          <w:sz w:val="21"/>
          <w:szCs w:val="21"/>
        </w:rPr>
        <w:t xml:space="preserve">pecial </w:t>
      </w:r>
      <w:r w:rsidR="00DC0748" w:rsidRPr="00C0217E">
        <w:rPr>
          <w:rFonts w:ascii="Times New Roman" w:hAnsi="Times New Roman" w:cs="Times New Roman"/>
          <w:sz w:val="21"/>
          <w:szCs w:val="21"/>
        </w:rPr>
        <w:t>R</w:t>
      </w:r>
      <w:r w:rsidRPr="00C0217E">
        <w:rPr>
          <w:rFonts w:ascii="Times New Roman" w:hAnsi="Times New Roman" w:cs="Times New Roman"/>
          <w:sz w:val="21"/>
          <w:szCs w:val="21"/>
        </w:rPr>
        <w:t xml:space="preserve">esolution. The Board therefore, seeks approval of the Members as set out in the notice, by way of a </w:t>
      </w:r>
      <w:r w:rsidR="00DC0748" w:rsidRPr="00C0217E">
        <w:rPr>
          <w:rFonts w:ascii="Times New Roman" w:hAnsi="Times New Roman" w:cs="Times New Roman"/>
          <w:sz w:val="21"/>
          <w:szCs w:val="21"/>
        </w:rPr>
        <w:t>S</w:t>
      </w:r>
      <w:r w:rsidRPr="00C0217E">
        <w:rPr>
          <w:rFonts w:ascii="Times New Roman" w:hAnsi="Times New Roman" w:cs="Times New Roman"/>
          <w:sz w:val="21"/>
          <w:szCs w:val="21"/>
        </w:rPr>
        <w:t xml:space="preserve">pecial </w:t>
      </w:r>
      <w:r w:rsidR="00DC0748" w:rsidRPr="00C0217E">
        <w:rPr>
          <w:rFonts w:ascii="Times New Roman" w:hAnsi="Times New Roman" w:cs="Times New Roman"/>
          <w:sz w:val="21"/>
          <w:szCs w:val="21"/>
        </w:rPr>
        <w:t>R</w:t>
      </w:r>
      <w:r w:rsidRPr="00C0217E">
        <w:rPr>
          <w:rFonts w:ascii="Times New Roman" w:hAnsi="Times New Roman" w:cs="Times New Roman"/>
          <w:sz w:val="21"/>
          <w:szCs w:val="21"/>
        </w:rPr>
        <w:t>esolution.</w:t>
      </w:r>
    </w:p>
    <w:p w14:paraId="7A93F99B" w14:textId="77777777" w:rsidR="003113C0" w:rsidRPr="00C0217E" w:rsidRDefault="003113C0" w:rsidP="007052F0">
      <w:pPr>
        <w:adjustRightInd w:val="0"/>
        <w:ind w:left="360" w:right="-7" w:hanging="360"/>
        <w:jc w:val="both"/>
        <w:rPr>
          <w:rFonts w:ascii="Times New Roman" w:eastAsia="Times New Roman" w:hAnsi="Times New Roman" w:cs="Times New Roman"/>
          <w:sz w:val="21"/>
          <w:szCs w:val="21"/>
        </w:rPr>
      </w:pPr>
    </w:p>
    <w:p w14:paraId="06346226" w14:textId="678F2BE6" w:rsidR="00E743F7" w:rsidRPr="00C0217E" w:rsidRDefault="00E743F7" w:rsidP="007052F0">
      <w:pPr>
        <w:adjustRightInd w:val="0"/>
        <w:ind w:left="360" w:right="-7" w:hanging="360"/>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1. The other details/disclosures of the Preferential Issue are as follows: -</w:t>
      </w:r>
    </w:p>
    <w:p w14:paraId="22A5FDB6" w14:textId="77777777" w:rsidR="00E4782E" w:rsidRPr="00C0217E" w:rsidRDefault="00E4782E" w:rsidP="007052F0">
      <w:pPr>
        <w:adjustRightInd w:val="0"/>
        <w:ind w:left="360" w:right="-7" w:hanging="360"/>
        <w:jc w:val="both"/>
        <w:rPr>
          <w:rFonts w:ascii="Times New Roman" w:eastAsia="Times New Roman" w:hAnsi="Times New Roman" w:cs="Times New Roman"/>
          <w:sz w:val="21"/>
          <w:szCs w:val="21"/>
        </w:rPr>
      </w:pPr>
    </w:p>
    <w:p w14:paraId="4DDBEF65" w14:textId="3D5F295B" w:rsidR="00B31003" w:rsidRPr="00C0217E" w:rsidRDefault="00BA18A2">
      <w:pPr>
        <w:adjustRightInd w:val="0"/>
        <w:ind w:right="-7"/>
        <w:jc w:val="both"/>
        <w:rPr>
          <w:rFonts w:ascii="Times New Roman" w:eastAsia="Times New Roman" w:hAnsi="Times New Roman" w:cs="Times New Roman"/>
          <w:sz w:val="21"/>
          <w:szCs w:val="21"/>
        </w:rPr>
        <w:pPrChange w:id="147" w:author="Prajakta Raut" w:date="2025-07-01T14:26:00Z">
          <w:pPr>
            <w:adjustRightInd w:val="0"/>
            <w:ind w:right="-7"/>
          </w:pPr>
        </w:pPrChange>
      </w:pPr>
      <w:r w:rsidRPr="00C0217E">
        <w:rPr>
          <w:rFonts w:ascii="Times New Roman" w:eastAsia="Times New Roman" w:hAnsi="Times New Roman" w:cs="Times New Roman"/>
          <w:b/>
          <w:sz w:val="21"/>
          <w:szCs w:val="21"/>
        </w:rPr>
        <w:t xml:space="preserve">a. </w:t>
      </w:r>
      <w:r w:rsidR="00E743F7" w:rsidRPr="00C0217E">
        <w:rPr>
          <w:rFonts w:ascii="Times New Roman" w:eastAsia="Times New Roman" w:hAnsi="Times New Roman" w:cs="Times New Roman"/>
          <w:b/>
          <w:sz w:val="21"/>
          <w:szCs w:val="21"/>
        </w:rPr>
        <w:t>Particulars of the offer including date of passing of Board Resolution, kind of Securities offered, class of persons, maximum number of Securities to be issued and the Issue Price:</w:t>
      </w:r>
      <w:r w:rsidR="00E743F7" w:rsidRPr="00C0217E">
        <w:rPr>
          <w:rFonts w:ascii="Times New Roman" w:eastAsia="Times New Roman" w:hAnsi="Times New Roman" w:cs="Times New Roman"/>
          <w:sz w:val="21"/>
          <w:szCs w:val="21"/>
        </w:rPr>
        <w:t xml:space="preserve"> </w:t>
      </w:r>
    </w:p>
    <w:p w14:paraId="567423F6" w14:textId="77777777" w:rsidR="00D7247E" w:rsidRPr="00C0217E" w:rsidRDefault="00D7247E" w:rsidP="00AA567D">
      <w:pPr>
        <w:adjustRightInd w:val="0"/>
        <w:ind w:right="-7"/>
        <w:rPr>
          <w:rFonts w:ascii="Times New Roman" w:eastAsia="Times New Roman" w:hAnsi="Times New Roman" w:cs="Times New Roman"/>
          <w:sz w:val="21"/>
          <w:szCs w:val="21"/>
        </w:rPr>
      </w:pPr>
    </w:p>
    <w:p w14:paraId="5502E18B" w14:textId="2F46E177" w:rsidR="00E743F7" w:rsidRPr="00C0217E" w:rsidRDefault="00E743F7" w:rsidP="00AA567D">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Board of Directors of the Company at their meeting held on </w:t>
      </w:r>
      <w:r w:rsidR="008B4ADA" w:rsidRPr="00C0217E">
        <w:rPr>
          <w:rFonts w:ascii="Times New Roman" w:eastAsia="Times New Roman" w:hAnsi="Times New Roman" w:cs="Times New Roman"/>
          <w:sz w:val="21"/>
          <w:szCs w:val="21"/>
        </w:rPr>
        <w:t>June</w:t>
      </w:r>
      <w:r w:rsidR="000716F1" w:rsidRPr="00C0217E">
        <w:rPr>
          <w:rFonts w:ascii="Times New Roman" w:eastAsia="Times New Roman" w:hAnsi="Times New Roman" w:cs="Times New Roman"/>
          <w:sz w:val="21"/>
          <w:szCs w:val="21"/>
        </w:rPr>
        <w:t xml:space="preserve"> 2</w:t>
      </w:r>
      <w:r w:rsidR="008B4ADA" w:rsidRPr="00C0217E">
        <w:rPr>
          <w:rFonts w:ascii="Times New Roman" w:eastAsia="Times New Roman" w:hAnsi="Times New Roman" w:cs="Times New Roman"/>
          <w:sz w:val="21"/>
          <w:szCs w:val="21"/>
        </w:rPr>
        <w:t>7</w:t>
      </w:r>
      <w:r w:rsidRPr="00C0217E">
        <w:rPr>
          <w:rFonts w:ascii="Times New Roman" w:eastAsia="Times New Roman" w:hAnsi="Times New Roman" w:cs="Times New Roman"/>
          <w:sz w:val="21"/>
          <w:szCs w:val="21"/>
        </w:rPr>
        <w:t>, 202</w:t>
      </w:r>
      <w:r w:rsidR="008B4ADA" w:rsidRPr="00C0217E">
        <w:rPr>
          <w:rFonts w:ascii="Times New Roman" w:eastAsia="Times New Roman" w:hAnsi="Times New Roman" w:cs="Times New Roman"/>
          <w:sz w:val="21"/>
          <w:szCs w:val="21"/>
        </w:rPr>
        <w:t>5</w:t>
      </w:r>
      <w:r w:rsidRPr="00C0217E">
        <w:rPr>
          <w:rFonts w:ascii="Times New Roman" w:eastAsia="Times New Roman" w:hAnsi="Times New Roman" w:cs="Times New Roman"/>
          <w:sz w:val="21"/>
          <w:szCs w:val="21"/>
        </w:rPr>
        <w:t xml:space="preserve"> have, subject to the approval of the members of the Company (‘</w:t>
      </w:r>
      <w:r w:rsidRPr="00E67FF4">
        <w:rPr>
          <w:rFonts w:ascii="Times New Roman" w:eastAsia="Times New Roman" w:hAnsi="Times New Roman" w:cs="Times New Roman"/>
          <w:b/>
          <w:bCs/>
          <w:sz w:val="21"/>
          <w:szCs w:val="21"/>
          <w:rPrChange w:id="148" w:author="Prajakta Raut" w:date="2025-07-01T14:26:00Z">
            <w:rPr>
              <w:rFonts w:ascii="Times New Roman" w:eastAsia="Times New Roman" w:hAnsi="Times New Roman" w:cs="Times New Roman"/>
              <w:sz w:val="21"/>
              <w:szCs w:val="21"/>
            </w:rPr>
          </w:rPrChange>
        </w:rPr>
        <w:t>Members’</w:t>
      </w:r>
      <w:r w:rsidRPr="00C0217E">
        <w:rPr>
          <w:rFonts w:ascii="Times New Roman" w:eastAsia="Times New Roman" w:hAnsi="Times New Roman" w:cs="Times New Roman"/>
          <w:sz w:val="21"/>
          <w:szCs w:val="21"/>
        </w:rPr>
        <w:t xml:space="preserve">) and such other approvals as may be required, approved the issue of Convertible Warrants to </w:t>
      </w:r>
      <w:r w:rsidR="008B4ADA" w:rsidRPr="00C0217E">
        <w:rPr>
          <w:rFonts w:ascii="Times New Roman" w:eastAsia="Times New Roman" w:hAnsi="Times New Roman" w:cs="Times New Roman"/>
          <w:sz w:val="21"/>
          <w:szCs w:val="21"/>
        </w:rPr>
        <w:t xml:space="preserve">Promoters and </w:t>
      </w:r>
      <w:r w:rsidR="00AD0435" w:rsidRPr="00C0217E">
        <w:rPr>
          <w:rFonts w:ascii="Times New Roman" w:eastAsia="Times New Roman" w:hAnsi="Times New Roman" w:cs="Times New Roman"/>
          <w:sz w:val="21"/>
          <w:szCs w:val="21"/>
        </w:rPr>
        <w:t>Non-Promoter</w:t>
      </w:r>
      <w:r w:rsidRPr="00C0217E">
        <w:rPr>
          <w:rFonts w:ascii="Times New Roman" w:eastAsia="Times New Roman" w:hAnsi="Times New Roman" w:cs="Times New Roman"/>
          <w:sz w:val="21"/>
          <w:szCs w:val="21"/>
        </w:rPr>
        <w:t xml:space="preserve"> categories of persons, on a preferential basis, for cash consideration (‘</w:t>
      </w:r>
      <w:r w:rsidRPr="00E67FF4">
        <w:rPr>
          <w:rFonts w:ascii="Times New Roman" w:eastAsia="Times New Roman" w:hAnsi="Times New Roman" w:cs="Times New Roman"/>
          <w:b/>
          <w:bCs/>
          <w:sz w:val="21"/>
          <w:szCs w:val="21"/>
          <w:rPrChange w:id="149" w:author="Prajakta Raut" w:date="2025-07-01T14:26:00Z">
            <w:rPr>
              <w:rFonts w:ascii="Times New Roman" w:eastAsia="Times New Roman" w:hAnsi="Times New Roman" w:cs="Times New Roman"/>
              <w:sz w:val="21"/>
              <w:szCs w:val="21"/>
            </w:rPr>
          </w:rPrChange>
        </w:rPr>
        <w:t>Preferential Allotment</w:t>
      </w:r>
      <w:r w:rsidRPr="00C0217E">
        <w:rPr>
          <w:rFonts w:ascii="Times New Roman" w:eastAsia="Times New Roman" w:hAnsi="Times New Roman" w:cs="Times New Roman"/>
          <w:sz w:val="21"/>
          <w:szCs w:val="21"/>
        </w:rPr>
        <w:t>’) on the following manner:</w:t>
      </w:r>
    </w:p>
    <w:p w14:paraId="6A9374B3" w14:textId="77777777" w:rsidR="00E743F7" w:rsidRPr="00C0217E" w:rsidRDefault="00E743F7" w:rsidP="007052F0">
      <w:pPr>
        <w:adjustRightInd w:val="0"/>
        <w:ind w:right="-7"/>
        <w:rPr>
          <w:rFonts w:ascii="Times New Roman" w:hAnsi="Times New Roman" w:cs="Times New Roman"/>
          <w:color w:val="000000"/>
          <w:sz w:val="21"/>
          <w:szCs w:val="21"/>
        </w:rPr>
      </w:pPr>
    </w:p>
    <w:p w14:paraId="7AF9E764" w14:textId="3F232767" w:rsidR="000716F1" w:rsidRPr="00C0217E" w:rsidRDefault="00E743F7" w:rsidP="009002FD">
      <w:pPr>
        <w:pStyle w:val="ListParagraph"/>
        <w:widowControl/>
        <w:numPr>
          <w:ilvl w:val="0"/>
          <w:numId w:val="11"/>
        </w:numPr>
        <w:adjustRightInd w:val="0"/>
        <w:ind w:right="-7"/>
        <w:contextualSpacing/>
        <w:rPr>
          <w:rFonts w:ascii="Times New Roman" w:eastAsia="Times New Roman" w:hAnsi="Times New Roman" w:cs="Times New Roman"/>
          <w:sz w:val="21"/>
          <w:szCs w:val="21"/>
        </w:rPr>
      </w:pPr>
      <w:proofErr w:type="spellStart"/>
      <w:r w:rsidRPr="00C0217E">
        <w:rPr>
          <w:rFonts w:ascii="Times New Roman" w:eastAsia="Times New Roman" w:hAnsi="Times New Roman" w:cs="Times New Roman"/>
          <w:sz w:val="21"/>
          <w:szCs w:val="21"/>
        </w:rPr>
        <w:t>Upto</w:t>
      </w:r>
      <w:proofErr w:type="spellEnd"/>
      <w:r w:rsidRPr="00C0217E">
        <w:rPr>
          <w:rFonts w:ascii="Times New Roman" w:eastAsia="Times New Roman" w:hAnsi="Times New Roman" w:cs="Times New Roman"/>
          <w:sz w:val="21"/>
          <w:szCs w:val="21"/>
        </w:rPr>
        <w:t xml:space="preserve"> </w:t>
      </w:r>
      <w:r w:rsidR="008B4ADA" w:rsidRPr="00C0217E">
        <w:rPr>
          <w:rFonts w:ascii="Times New Roman" w:eastAsia="Times New Roman" w:hAnsi="Times New Roman" w:cs="Times New Roman"/>
          <w:sz w:val="21"/>
          <w:szCs w:val="21"/>
        </w:rPr>
        <w:t>20</w:t>
      </w:r>
      <w:r w:rsidR="000716F1" w:rsidRPr="00C0217E">
        <w:rPr>
          <w:rFonts w:ascii="Times New Roman" w:eastAsia="Times New Roman" w:hAnsi="Times New Roman" w:cs="Times New Roman"/>
          <w:sz w:val="21"/>
          <w:szCs w:val="21"/>
        </w:rPr>
        <w:t>,</w:t>
      </w:r>
      <w:r w:rsidR="008B4ADA" w:rsidRPr="00C0217E">
        <w:rPr>
          <w:rFonts w:ascii="Times New Roman" w:eastAsia="Times New Roman" w:hAnsi="Times New Roman" w:cs="Times New Roman"/>
          <w:sz w:val="21"/>
          <w:szCs w:val="21"/>
        </w:rPr>
        <w:t>00</w:t>
      </w:r>
      <w:r w:rsidR="000716F1" w:rsidRPr="00C0217E">
        <w:rPr>
          <w:rFonts w:ascii="Times New Roman" w:eastAsia="Times New Roman" w:hAnsi="Times New Roman" w:cs="Times New Roman"/>
          <w:sz w:val="21"/>
          <w:szCs w:val="21"/>
        </w:rPr>
        <w:t>,000</w:t>
      </w:r>
      <w:r w:rsidR="00E00972" w:rsidRPr="00C0217E">
        <w:rPr>
          <w:rFonts w:ascii="Times New Roman" w:eastAsia="Times New Roman" w:hAnsi="Times New Roman" w:cs="Times New Roman"/>
          <w:sz w:val="21"/>
          <w:szCs w:val="21"/>
        </w:rPr>
        <w:t xml:space="preserve"> (</w:t>
      </w:r>
      <w:r w:rsidR="008B4ADA" w:rsidRPr="00C0217E">
        <w:rPr>
          <w:rFonts w:ascii="Times New Roman" w:eastAsia="Times New Roman" w:hAnsi="Times New Roman" w:cs="Times New Roman"/>
          <w:sz w:val="21"/>
          <w:szCs w:val="21"/>
        </w:rPr>
        <w:t>Twenty</w:t>
      </w:r>
      <w:r w:rsidR="00B76E2E" w:rsidRPr="00C0217E">
        <w:rPr>
          <w:rFonts w:ascii="Times New Roman" w:eastAsia="Times New Roman" w:hAnsi="Times New Roman" w:cs="Times New Roman"/>
          <w:sz w:val="21"/>
          <w:szCs w:val="21"/>
        </w:rPr>
        <w:t xml:space="preserve"> </w:t>
      </w:r>
      <w:r w:rsidR="00074642" w:rsidRPr="00C0217E">
        <w:rPr>
          <w:rFonts w:ascii="Times New Roman" w:eastAsia="Times New Roman" w:hAnsi="Times New Roman" w:cs="Times New Roman"/>
          <w:sz w:val="21"/>
          <w:szCs w:val="21"/>
        </w:rPr>
        <w:t>La</w:t>
      </w:r>
      <w:r w:rsidR="008B4ADA" w:rsidRPr="00C0217E">
        <w:rPr>
          <w:rFonts w:ascii="Times New Roman" w:eastAsia="Times New Roman" w:hAnsi="Times New Roman" w:cs="Times New Roman"/>
          <w:sz w:val="21"/>
          <w:szCs w:val="21"/>
        </w:rPr>
        <w:t>c</w:t>
      </w:r>
      <w:r w:rsidR="00074642" w:rsidRPr="00C0217E">
        <w:rPr>
          <w:rFonts w:ascii="Times New Roman" w:eastAsia="Times New Roman" w:hAnsi="Times New Roman" w:cs="Times New Roman"/>
          <w:sz w:val="21"/>
          <w:szCs w:val="21"/>
        </w:rPr>
        <w:t>s</w:t>
      </w:r>
      <w:r w:rsidR="00E00972" w:rsidRPr="00C0217E">
        <w:rPr>
          <w:rFonts w:ascii="Times New Roman" w:eastAsia="Times New Roman" w:hAnsi="Times New Roman" w:cs="Times New Roman"/>
          <w:sz w:val="21"/>
          <w:szCs w:val="21"/>
        </w:rPr>
        <w:t>)</w:t>
      </w:r>
      <w:r w:rsidRPr="00C0217E">
        <w:rPr>
          <w:rFonts w:ascii="Times New Roman" w:eastAsia="Times New Roman" w:hAnsi="Times New Roman" w:cs="Times New Roman"/>
          <w:sz w:val="21"/>
          <w:szCs w:val="21"/>
        </w:rPr>
        <w:t xml:space="preserve"> convertible warrants (‘</w:t>
      </w:r>
      <w:r w:rsidRPr="00E67FF4">
        <w:rPr>
          <w:rFonts w:ascii="Times New Roman" w:eastAsia="Times New Roman" w:hAnsi="Times New Roman" w:cs="Times New Roman"/>
          <w:b/>
          <w:bCs/>
          <w:sz w:val="21"/>
          <w:szCs w:val="21"/>
          <w:rPrChange w:id="150" w:author="Prajakta Raut" w:date="2025-07-01T14:26:00Z">
            <w:rPr>
              <w:rFonts w:ascii="Times New Roman" w:eastAsia="Times New Roman" w:hAnsi="Times New Roman" w:cs="Times New Roman"/>
              <w:sz w:val="21"/>
              <w:szCs w:val="21"/>
            </w:rPr>
          </w:rPrChange>
        </w:rPr>
        <w:t>Warrants’</w:t>
      </w:r>
      <w:r w:rsidRPr="00C0217E">
        <w:rPr>
          <w:rFonts w:ascii="Times New Roman" w:eastAsia="Times New Roman" w:hAnsi="Times New Roman" w:cs="Times New Roman"/>
          <w:sz w:val="21"/>
          <w:szCs w:val="21"/>
        </w:rPr>
        <w:t xml:space="preserve">), each carrying a right exercisable by the Warrant Holder to subscribe to one Equity Share per Warrant, at a price of </w:t>
      </w:r>
      <w:proofErr w:type="spellStart"/>
      <w:r w:rsidRPr="00C0217E">
        <w:rPr>
          <w:rFonts w:ascii="Times New Roman" w:eastAsia="Times New Roman" w:hAnsi="Times New Roman" w:cs="Times New Roman"/>
          <w:sz w:val="21"/>
          <w:szCs w:val="21"/>
        </w:rPr>
        <w:t>Rs</w:t>
      </w:r>
      <w:proofErr w:type="spellEnd"/>
      <w:r w:rsidRPr="00C0217E">
        <w:rPr>
          <w:rFonts w:ascii="Times New Roman" w:eastAsia="Times New Roman" w:hAnsi="Times New Roman" w:cs="Times New Roman"/>
          <w:sz w:val="21"/>
          <w:szCs w:val="21"/>
        </w:rPr>
        <w:t xml:space="preserve">. </w:t>
      </w:r>
      <w:r w:rsidR="000716F1" w:rsidRPr="00C0217E">
        <w:rPr>
          <w:rFonts w:ascii="Times New Roman" w:eastAsia="Times New Roman" w:hAnsi="Times New Roman" w:cs="Times New Roman"/>
          <w:sz w:val="21"/>
          <w:szCs w:val="21"/>
        </w:rPr>
        <w:t>1</w:t>
      </w:r>
      <w:r w:rsidR="008B4ADA" w:rsidRPr="00C0217E">
        <w:rPr>
          <w:rFonts w:ascii="Times New Roman" w:eastAsia="Times New Roman" w:hAnsi="Times New Roman" w:cs="Times New Roman"/>
          <w:sz w:val="21"/>
          <w:szCs w:val="21"/>
        </w:rPr>
        <w:t>71</w:t>
      </w:r>
      <w:r w:rsidRPr="00C0217E">
        <w:rPr>
          <w:rFonts w:ascii="Times New Roman" w:eastAsia="Times New Roman" w:hAnsi="Times New Roman" w:cs="Times New Roman"/>
          <w:sz w:val="21"/>
          <w:szCs w:val="21"/>
        </w:rPr>
        <w:t>/- (Rupees</w:t>
      </w:r>
      <w:r w:rsidR="00050E30" w:rsidRPr="00C0217E">
        <w:rPr>
          <w:rFonts w:ascii="Times New Roman" w:eastAsia="Times New Roman" w:hAnsi="Times New Roman" w:cs="Times New Roman"/>
          <w:sz w:val="21"/>
          <w:szCs w:val="21"/>
        </w:rPr>
        <w:t xml:space="preserve"> </w:t>
      </w:r>
      <w:r w:rsidR="000716F1" w:rsidRPr="00C0217E">
        <w:rPr>
          <w:rFonts w:ascii="Times New Roman" w:eastAsia="Times New Roman" w:hAnsi="Times New Roman" w:cs="Times New Roman"/>
          <w:sz w:val="21"/>
          <w:szCs w:val="21"/>
        </w:rPr>
        <w:t xml:space="preserve">One Hundred </w:t>
      </w:r>
      <w:proofErr w:type="gramStart"/>
      <w:r w:rsidR="008B4ADA" w:rsidRPr="00C0217E">
        <w:rPr>
          <w:rFonts w:ascii="Times New Roman" w:eastAsia="Times New Roman" w:hAnsi="Times New Roman" w:cs="Times New Roman"/>
          <w:sz w:val="21"/>
          <w:szCs w:val="21"/>
        </w:rPr>
        <w:t>Seventy One</w:t>
      </w:r>
      <w:proofErr w:type="gramEnd"/>
      <w:r w:rsidR="00023B79" w:rsidRPr="00C0217E">
        <w:rPr>
          <w:rFonts w:ascii="Times New Roman" w:eastAsia="Times New Roman" w:hAnsi="Times New Roman" w:cs="Times New Roman"/>
          <w:sz w:val="21"/>
          <w:szCs w:val="21"/>
        </w:rPr>
        <w:t xml:space="preserve"> </w:t>
      </w:r>
      <w:r w:rsidR="00AD0435" w:rsidRPr="00C0217E">
        <w:rPr>
          <w:rFonts w:ascii="Times New Roman" w:eastAsia="Times New Roman" w:hAnsi="Times New Roman" w:cs="Times New Roman"/>
          <w:sz w:val="21"/>
          <w:szCs w:val="21"/>
        </w:rPr>
        <w:t>O</w:t>
      </w:r>
      <w:r w:rsidRPr="00C0217E">
        <w:rPr>
          <w:rFonts w:ascii="Times New Roman" w:eastAsia="Times New Roman" w:hAnsi="Times New Roman" w:cs="Times New Roman"/>
          <w:sz w:val="21"/>
          <w:szCs w:val="21"/>
        </w:rPr>
        <w:t>nly) (Warrant Issue Price) per Warrant</w:t>
      </w:r>
      <w:r w:rsidR="000716F1" w:rsidRPr="00C0217E">
        <w:rPr>
          <w:rFonts w:ascii="Times New Roman" w:eastAsia="Times New Roman" w:hAnsi="Times New Roman" w:cs="Times New Roman"/>
          <w:sz w:val="21"/>
          <w:szCs w:val="21"/>
        </w:rPr>
        <w:t xml:space="preserve"> (including of premium </w:t>
      </w:r>
      <w:proofErr w:type="spellStart"/>
      <w:r w:rsidR="000716F1" w:rsidRPr="00C0217E">
        <w:rPr>
          <w:rFonts w:ascii="Times New Roman" w:eastAsia="Times New Roman" w:hAnsi="Times New Roman" w:cs="Times New Roman"/>
          <w:sz w:val="21"/>
          <w:szCs w:val="21"/>
        </w:rPr>
        <w:t>Rs</w:t>
      </w:r>
      <w:proofErr w:type="spellEnd"/>
      <w:r w:rsidR="000716F1" w:rsidRPr="00C0217E">
        <w:rPr>
          <w:rFonts w:ascii="Times New Roman" w:eastAsia="Times New Roman" w:hAnsi="Times New Roman" w:cs="Times New Roman"/>
          <w:sz w:val="21"/>
          <w:szCs w:val="21"/>
        </w:rPr>
        <w:t xml:space="preserve">. </w:t>
      </w:r>
      <w:r w:rsidR="008B4ADA" w:rsidRPr="00C0217E">
        <w:rPr>
          <w:rFonts w:ascii="Times New Roman" w:eastAsia="Times New Roman" w:hAnsi="Times New Roman" w:cs="Times New Roman"/>
          <w:sz w:val="21"/>
          <w:szCs w:val="21"/>
        </w:rPr>
        <w:t>161</w:t>
      </w:r>
      <w:r w:rsidR="000716F1" w:rsidRPr="00C0217E">
        <w:rPr>
          <w:rFonts w:ascii="Times New Roman" w:eastAsia="Times New Roman" w:hAnsi="Times New Roman" w:cs="Times New Roman"/>
          <w:sz w:val="21"/>
          <w:szCs w:val="21"/>
        </w:rPr>
        <w:t>/- each),</w:t>
      </w:r>
      <w:r w:rsidRPr="00C0217E">
        <w:rPr>
          <w:rFonts w:ascii="Times New Roman" w:eastAsia="Times New Roman" w:hAnsi="Times New Roman" w:cs="Times New Roman"/>
          <w:sz w:val="21"/>
          <w:szCs w:val="21"/>
        </w:rPr>
        <w:t xml:space="preserve"> aggregating to </w:t>
      </w:r>
      <w:proofErr w:type="spellStart"/>
      <w:r w:rsidR="007D37AA" w:rsidRPr="00C0217E">
        <w:rPr>
          <w:rFonts w:ascii="Times New Roman" w:eastAsia="Times New Roman" w:hAnsi="Times New Roman" w:cs="Times New Roman"/>
          <w:sz w:val="21"/>
          <w:szCs w:val="21"/>
        </w:rPr>
        <w:t>Rs</w:t>
      </w:r>
      <w:proofErr w:type="spellEnd"/>
      <w:r w:rsidR="007D37AA" w:rsidRPr="00C0217E">
        <w:rPr>
          <w:rFonts w:ascii="Times New Roman" w:eastAsia="Times New Roman" w:hAnsi="Times New Roman" w:cs="Times New Roman"/>
          <w:sz w:val="21"/>
          <w:szCs w:val="21"/>
        </w:rPr>
        <w:t xml:space="preserve">. </w:t>
      </w:r>
      <w:bookmarkStart w:id="151" w:name="_Hlk183265372"/>
      <w:r w:rsidR="008B4ADA" w:rsidRPr="00C0217E">
        <w:rPr>
          <w:rFonts w:ascii="Times New Roman" w:eastAsia="Times New Roman" w:hAnsi="Times New Roman" w:cs="Times New Roman"/>
          <w:sz w:val="21"/>
          <w:szCs w:val="21"/>
        </w:rPr>
        <w:t>34,20,00,000</w:t>
      </w:r>
      <w:r w:rsidR="000716F1" w:rsidRPr="00C0217E">
        <w:rPr>
          <w:rFonts w:ascii="Times New Roman" w:eastAsia="Times New Roman" w:hAnsi="Times New Roman" w:cs="Times New Roman"/>
          <w:sz w:val="21"/>
          <w:szCs w:val="21"/>
        </w:rPr>
        <w:t xml:space="preserve">/- (Rupees </w:t>
      </w:r>
      <w:r w:rsidR="008B4ADA" w:rsidRPr="00C0217E">
        <w:rPr>
          <w:rFonts w:ascii="Times New Roman" w:eastAsia="Times New Roman" w:hAnsi="Times New Roman" w:cs="Times New Roman"/>
          <w:sz w:val="21"/>
          <w:szCs w:val="21"/>
        </w:rPr>
        <w:t>Thirty Four</w:t>
      </w:r>
      <w:r w:rsidR="000716F1" w:rsidRPr="00C0217E">
        <w:rPr>
          <w:rFonts w:ascii="Times New Roman" w:eastAsia="Times New Roman" w:hAnsi="Times New Roman" w:cs="Times New Roman"/>
          <w:sz w:val="21"/>
          <w:szCs w:val="21"/>
        </w:rPr>
        <w:t xml:space="preserve"> Crores </w:t>
      </w:r>
      <w:r w:rsidR="008B4ADA" w:rsidRPr="00C0217E">
        <w:rPr>
          <w:rFonts w:ascii="Times New Roman" w:eastAsia="Times New Roman" w:hAnsi="Times New Roman" w:cs="Times New Roman"/>
          <w:sz w:val="21"/>
          <w:szCs w:val="21"/>
        </w:rPr>
        <w:t>Twenty</w:t>
      </w:r>
      <w:r w:rsidR="000716F1" w:rsidRPr="00C0217E">
        <w:rPr>
          <w:rFonts w:ascii="Times New Roman" w:eastAsia="Times New Roman" w:hAnsi="Times New Roman" w:cs="Times New Roman"/>
          <w:sz w:val="21"/>
          <w:szCs w:val="21"/>
        </w:rPr>
        <w:t xml:space="preserve"> La</w:t>
      </w:r>
      <w:r w:rsidR="008B4ADA" w:rsidRPr="00C0217E">
        <w:rPr>
          <w:rFonts w:ascii="Times New Roman" w:eastAsia="Times New Roman" w:hAnsi="Times New Roman" w:cs="Times New Roman"/>
          <w:sz w:val="21"/>
          <w:szCs w:val="21"/>
        </w:rPr>
        <w:t>c</w:t>
      </w:r>
      <w:r w:rsidR="000716F1" w:rsidRPr="00C0217E">
        <w:rPr>
          <w:rFonts w:ascii="Times New Roman" w:eastAsia="Times New Roman" w:hAnsi="Times New Roman" w:cs="Times New Roman"/>
          <w:sz w:val="21"/>
          <w:szCs w:val="21"/>
        </w:rPr>
        <w:t xml:space="preserve">s Only) </w:t>
      </w:r>
      <w:bookmarkEnd w:id="151"/>
      <w:r w:rsidR="000716F1" w:rsidRPr="00C0217E">
        <w:rPr>
          <w:rFonts w:ascii="Times New Roman" w:eastAsia="Times New Roman" w:hAnsi="Times New Roman" w:cs="Times New Roman"/>
          <w:sz w:val="21"/>
          <w:szCs w:val="21"/>
        </w:rPr>
        <w:t>to the</w:t>
      </w:r>
      <w:r w:rsidR="008B4ADA" w:rsidRPr="00C0217E">
        <w:rPr>
          <w:rFonts w:ascii="Times New Roman" w:eastAsia="Times New Roman" w:hAnsi="Times New Roman" w:cs="Times New Roman"/>
          <w:sz w:val="21"/>
          <w:szCs w:val="21"/>
        </w:rPr>
        <w:t xml:space="preserve"> Promoters and </w:t>
      </w:r>
      <w:r w:rsidR="000716F1" w:rsidRPr="00C0217E">
        <w:rPr>
          <w:rFonts w:ascii="Times New Roman" w:eastAsia="Times New Roman" w:hAnsi="Times New Roman" w:cs="Times New Roman"/>
          <w:sz w:val="21"/>
          <w:szCs w:val="21"/>
        </w:rPr>
        <w:t>Non-Promoter categories of persons (hereinafter “</w:t>
      </w:r>
      <w:del w:id="152" w:author="Prajakta Raut" w:date="2025-07-01T14:26:00Z">
        <w:r w:rsidR="000716F1" w:rsidRPr="00E67FF4" w:rsidDel="00E67FF4">
          <w:rPr>
            <w:rFonts w:ascii="Times New Roman" w:eastAsia="Times New Roman" w:hAnsi="Times New Roman" w:cs="Times New Roman"/>
            <w:b/>
            <w:bCs/>
            <w:sz w:val="21"/>
            <w:szCs w:val="21"/>
            <w:rPrChange w:id="153" w:author="Prajakta Raut" w:date="2025-07-01T14:26:00Z">
              <w:rPr>
                <w:rFonts w:ascii="Times New Roman" w:eastAsia="Times New Roman" w:hAnsi="Times New Roman" w:cs="Times New Roman"/>
                <w:sz w:val="21"/>
                <w:szCs w:val="21"/>
              </w:rPr>
            </w:rPrChange>
          </w:rPr>
          <w:delText xml:space="preserve">issue </w:delText>
        </w:r>
      </w:del>
      <w:ins w:id="154" w:author="Prajakta Raut" w:date="2025-07-01T14:26:00Z">
        <w:r w:rsidR="00E67FF4" w:rsidRPr="00E67FF4">
          <w:rPr>
            <w:rFonts w:ascii="Times New Roman" w:eastAsia="Times New Roman" w:hAnsi="Times New Roman" w:cs="Times New Roman"/>
            <w:b/>
            <w:bCs/>
            <w:sz w:val="21"/>
            <w:szCs w:val="21"/>
            <w:rPrChange w:id="155" w:author="Prajakta Raut" w:date="2025-07-01T14:26:00Z">
              <w:rPr>
                <w:rFonts w:ascii="Times New Roman" w:eastAsia="Times New Roman" w:hAnsi="Times New Roman" w:cs="Times New Roman"/>
                <w:sz w:val="21"/>
                <w:szCs w:val="21"/>
              </w:rPr>
            </w:rPrChange>
          </w:rPr>
          <w:t xml:space="preserve">Issue </w:t>
        </w:r>
      </w:ins>
      <w:r w:rsidR="000716F1" w:rsidRPr="00E67FF4">
        <w:rPr>
          <w:rFonts w:ascii="Times New Roman" w:eastAsia="Times New Roman" w:hAnsi="Times New Roman" w:cs="Times New Roman"/>
          <w:b/>
          <w:bCs/>
          <w:sz w:val="21"/>
          <w:szCs w:val="21"/>
          <w:rPrChange w:id="156" w:author="Prajakta Raut" w:date="2025-07-01T14:26:00Z">
            <w:rPr>
              <w:rFonts w:ascii="Times New Roman" w:eastAsia="Times New Roman" w:hAnsi="Times New Roman" w:cs="Times New Roman"/>
              <w:sz w:val="21"/>
              <w:szCs w:val="21"/>
            </w:rPr>
          </w:rPrChange>
        </w:rPr>
        <w:t>of Warrants</w:t>
      </w:r>
      <w:r w:rsidR="000716F1" w:rsidRPr="00C0217E">
        <w:rPr>
          <w:rFonts w:ascii="Times New Roman" w:eastAsia="Times New Roman" w:hAnsi="Times New Roman" w:cs="Times New Roman"/>
          <w:sz w:val="21"/>
          <w:szCs w:val="21"/>
        </w:rPr>
        <w:t>”) as follows:</w:t>
      </w:r>
    </w:p>
    <w:p w14:paraId="602EE654" w14:textId="77777777" w:rsidR="000716F1" w:rsidRPr="00C0217E" w:rsidRDefault="000716F1" w:rsidP="000716F1">
      <w:pPr>
        <w:pStyle w:val="ListParagraph"/>
        <w:widowControl/>
        <w:adjustRightInd w:val="0"/>
        <w:ind w:left="0" w:right="-7" w:firstLine="0"/>
        <w:contextualSpacing/>
        <w:rPr>
          <w:rFonts w:ascii="Times New Roman" w:eastAsia="Times New Roman" w:hAnsi="Times New Roman" w:cs="Times New Roman"/>
          <w:sz w:val="21"/>
          <w:szCs w:val="21"/>
        </w:rPr>
      </w:pPr>
    </w:p>
    <w:tbl>
      <w:tblPr>
        <w:tblStyle w:val="TableGrid"/>
        <w:tblW w:w="10031" w:type="dxa"/>
        <w:tblLook w:val="04A0" w:firstRow="1" w:lastRow="0" w:firstColumn="1" w:lastColumn="0" w:noHBand="0" w:noVBand="1"/>
        <w:tblPrChange w:id="157" w:author="Prajakta Raut" w:date="2025-07-01T14:26:00Z">
          <w:tblPr>
            <w:tblStyle w:val="TableGrid"/>
            <w:tblW w:w="10031" w:type="dxa"/>
            <w:tblLook w:val="04A0" w:firstRow="1" w:lastRow="0" w:firstColumn="1" w:lastColumn="0" w:noHBand="0" w:noVBand="1"/>
          </w:tblPr>
        </w:tblPrChange>
      </w:tblPr>
      <w:tblGrid>
        <w:gridCol w:w="545"/>
        <w:gridCol w:w="4704"/>
        <w:gridCol w:w="1683"/>
        <w:gridCol w:w="1279"/>
        <w:gridCol w:w="1820"/>
        <w:tblGridChange w:id="158">
          <w:tblGrid>
            <w:gridCol w:w="545"/>
            <w:gridCol w:w="4704"/>
            <w:gridCol w:w="1683"/>
            <w:gridCol w:w="1279"/>
            <w:gridCol w:w="1820"/>
          </w:tblGrid>
        </w:tblGridChange>
      </w:tblGrid>
      <w:tr w:rsidR="000716F1" w:rsidRPr="00C0217E" w14:paraId="2BB96166" w14:textId="77777777" w:rsidTr="00E67FF4">
        <w:trPr>
          <w:tblHeader/>
          <w:trPrChange w:id="159" w:author="Prajakta Raut" w:date="2025-07-01T14:26:00Z">
            <w:trPr>
              <w:tblHeader/>
            </w:trPr>
          </w:trPrChange>
        </w:trPr>
        <w:tc>
          <w:tcPr>
            <w:tcW w:w="545" w:type="dxa"/>
            <w:shd w:val="clear" w:color="auto" w:fill="F2F2F2" w:themeFill="background1" w:themeFillShade="F2"/>
            <w:vAlign w:val="center"/>
            <w:tcPrChange w:id="160" w:author="Prajakta Raut" w:date="2025-07-01T14:26:00Z">
              <w:tcPr>
                <w:tcW w:w="545" w:type="dxa"/>
                <w:vAlign w:val="center"/>
              </w:tcPr>
            </w:tcPrChange>
          </w:tcPr>
          <w:p w14:paraId="0247203A" w14:textId="77777777" w:rsidR="000716F1" w:rsidRPr="00C0217E" w:rsidRDefault="000716F1" w:rsidP="000716F1">
            <w:pPr>
              <w:autoSpaceDE w:val="0"/>
              <w:autoSpaceDN w:val="0"/>
              <w:adjustRightInd w:val="0"/>
              <w:ind w:right="-7"/>
              <w:jc w:val="center"/>
              <w:rPr>
                <w:rFonts w:ascii="Times New Roman" w:hAnsi="Times New Roman" w:cs="Times New Roman"/>
                <w:b/>
                <w:bCs/>
                <w:color w:val="000000"/>
                <w:sz w:val="21"/>
                <w:szCs w:val="21"/>
              </w:rPr>
            </w:pPr>
            <w:r w:rsidRPr="00C0217E">
              <w:rPr>
                <w:rFonts w:ascii="Times New Roman" w:hAnsi="Times New Roman" w:cs="Times New Roman"/>
                <w:b/>
                <w:bCs/>
                <w:color w:val="000000"/>
                <w:sz w:val="21"/>
                <w:szCs w:val="21"/>
              </w:rPr>
              <w:t>Sl. No.</w:t>
            </w:r>
          </w:p>
        </w:tc>
        <w:tc>
          <w:tcPr>
            <w:tcW w:w="4704" w:type="dxa"/>
            <w:shd w:val="clear" w:color="auto" w:fill="F2F2F2" w:themeFill="background1" w:themeFillShade="F2"/>
            <w:vAlign w:val="center"/>
            <w:tcPrChange w:id="161" w:author="Prajakta Raut" w:date="2025-07-01T14:26:00Z">
              <w:tcPr>
                <w:tcW w:w="4704" w:type="dxa"/>
                <w:vAlign w:val="center"/>
              </w:tcPr>
            </w:tcPrChange>
          </w:tcPr>
          <w:p w14:paraId="7DAC0046" w14:textId="77777777" w:rsidR="000716F1" w:rsidRPr="00C0217E" w:rsidRDefault="000716F1" w:rsidP="000716F1">
            <w:pPr>
              <w:autoSpaceDE w:val="0"/>
              <w:autoSpaceDN w:val="0"/>
              <w:adjustRightInd w:val="0"/>
              <w:ind w:right="-7"/>
              <w:rPr>
                <w:rFonts w:ascii="Times New Roman" w:hAnsi="Times New Roman" w:cs="Times New Roman"/>
                <w:color w:val="000000"/>
                <w:sz w:val="21"/>
                <w:szCs w:val="21"/>
              </w:rPr>
            </w:pPr>
            <w:r w:rsidRPr="00C0217E">
              <w:rPr>
                <w:rFonts w:ascii="Times New Roman" w:hAnsi="Times New Roman" w:cs="Times New Roman"/>
                <w:b/>
                <w:bCs/>
                <w:color w:val="000000"/>
                <w:sz w:val="21"/>
                <w:szCs w:val="21"/>
              </w:rPr>
              <w:t xml:space="preserve">Name of </w:t>
            </w:r>
            <w:proofErr w:type="spellStart"/>
            <w:r w:rsidRPr="00C0217E">
              <w:rPr>
                <w:rFonts w:ascii="Times New Roman" w:hAnsi="Times New Roman" w:cs="Times New Roman"/>
                <w:b/>
                <w:bCs/>
                <w:color w:val="000000"/>
                <w:sz w:val="21"/>
                <w:szCs w:val="21"/>
              </w:rPr>
              <w:t>Allottees</w:t>
            </w:r>
            <w:proofErr w:type="spellEnd"/>
          </w:p>
        </w:tc>
        <w:tc>
          <w:tcPr>
            <w:tcW w:w="1683" w:type="dxa"/>
            <w:shd w:val="clear" w:color="auto" w:fill="F2F2F2" w:themeFill="background1" w:themeFillShade="F2"/>
            <w:vAlign w:val="center"/>
            <w:tcPrChange w:id="162" w:author="Prajakta Raut" w:date="2025-07-01T14:26:00Z">
              <w:tcPr>
                <w:tcW w:w="1683" w:type="dxa"/>
                <w:vAlign w:val="center"/>
              </w:tcPr>
            </w:tcPrChange>
          </w:tcPr>
          <w:p w14:paraId="4A9367E8" w14:textId="77777777" w:rsidR="000716F1" w:rsidRPr="00C0217E" w:rsidRDefault="000716F1" w:rsidP="000716F1">
            <w:pPr>
              <w:pStyle w:val="ListParagraph"/>
              <w:ind w:left="0" w:right="-7" w:firstLine="0"/>
              <w:jc w:val="center"/>
              <w:textAlignment w:val="baseline"/>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Current Status / Category</w:t>
            </w:r>
          </w:p>
        </w:tc>
        <w:tc>
          <w:tcPr>
            <w:tcW w:w="1279" w:type="dxa"/>
            <w:shd w:val="clear" w:color="auto" w:fill="F2F2F2" w:themeFill="background1" w:themeFillShade="F2"/>
            <w:vAlign w:val="center"/>
            <w:tcPrChange w:id="163" w:author="Prajakta Raut" w:date="2025-07-01T14:26:00Z">
              <w:tcPr>
                <w:tcW w:w="1279" w:type="dxa"/>
                <w:vAlign w:val="center"/>
              </w:tcPr>
            </w:tcPrChange>
          </w:tcPr>
          <w:p w14:paraId="1405FE09" w14:textId="77777777" w:rsidR="000716F1" w:rsidRPr="00C0217E" w:rsidRDefault="000716F1" w:rsidP="00E305FA">
            <w:pPr>
              <w:autoSpaceDE w:val="0"/>
              <w:autoSpaceDN w:val="0"/>
              <w:adjustRightInd w:val="0"/>
              <w:ind w:right="-7"/>
              <w:jc w:val="center"/>
              <w:rPr>
                <w:rFonts w:ascii="Times New Roman" w:hAnsi="Times New Roman" w:cs="Times New Roman"/>
                <w:color w:val="000000"/>
                <w:sz w:val="21"/>
                <w:szCs w:val="21"/>
              </w:rPr>
            </w:pPr>
            <w:r w:rsidRPr="00C0217E">
              <w:rPr>
                <w:rFonts w:ascii="Times New Roman" w:hAnsi="Times New Roman" w:cs="Times New Roman"/>
                <w:b/>
                <w:bCs/>
                <w:color w:val="000000"/>
                <w:sz w:val="21"/>
                <w:szCs w:val="21"/>
              </w:rPr>
              <w:t>No. of Warrants</w:t>
            </w:r>
          </w:p>
        </w:tc>
        <w:tc>
          <w:tcPr>
            <w:tcW w:w="1820" w:type="dxa"/>
            <w:shd w:val="clear" w:color="auto" w:fill="F2F2F2" w:themeFill="background1" w:themeFillShade="F2"/>
            <w:vAlign w:val="center"/>
            <w:tcPrChange w:id="164" w:author="Prajakta Raut" w:date="2025-07-01T14:26:00Z">
              <w:tcPr>
                <w:tcW w:w="1820" w:type="dxa"/>
                <w:vAlign w:val="center"/>
              </w:tcPr>
            </w:tcPrChange>
          </w:tcPr>
          <w:p w14:paraId="44EF4F13" w14:textId="77777777" w:rsidR="000716F1" w:rsidRPr="00C0217E" w:rsidRDefault="000716F1" w:rsidP="00E305FA">
            <w:pPr>
              <w:autoSpaceDE w:val="0"/>
              <w:autoSpaceDN w:val="0"/>
              <w:adjustRightInd w:val="0"/>
              <w:ind w:right="-7"/>
              <w:jc w:val="center"/>
              <w:rPr>
                <w:rFonts w:ascii="Times New Roman" w:hAnsi="Times New Roman" w:cs="Times New Roman"/>
                <w:b/>
                <w:bCs/>
                <w:color w:val="000000"/>
                <w:sz w:val="21"/>
                <w:szCs w:val="21"/>
              </w:rPr>
            </w:pPr>
            <w:r w:rsidRPr="00C0217E">
              <w:rPr>
                <w:rFonts w:ascii="Times New Roman" w:eastAsia="Times New Roman" w:hAnsi="Times New Roman" w:cs="Times New Roman"/>
                <w:b/>
                <w:sz w:val="21"/>
                <w:szCs w:val="21"/>
              </w:rPr>
              <w:t>Proposed Status / Category</w:t>
            </w:r>
          </w:p>
        </w:tc>
      </w:tr>
      <w:tr w:rsidR="008B4ADA" w:rsidRPr="00C0217E" w14:paraId="330BCB47" w14:textId="77777777" w:rsidTr="00715FF3">
        <w:tc>
          <w:tcPr>
            <w:tcW w:w="545" w:type="dxa"/>
            <w:vAlign w:val="center"/>
          </w:tcPr>
          <w:p w14:paraId="01DA4333" w14:textId="77777777" w:rsidR="008B4ADA" w:rsidRPr="00C0217E" w:rsidRDefault="008B4ADA" w:rsidP="009002FD">
            <w:pPr>
              <w:pStyle w:val="ListParagraph"/>
              <w:numPr>
                <w:ilvl w:val="0"/>
                <w:numId w:val="9"/>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2D50B766" w14:textId="2317A575"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w:t>
            </w:r>
          </w:p>
        </w:tc>
        <w:tc>
          <w:tcPr>
            <w:tcW w:w="1683" w:type="dxa"/>
          </w:tcPr>
          <w:p w14:paraId="0C987C8E" w14:textId="100C4274"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50EF1C6A" w14:textId="509291AE"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70,000</w:t>
            </w:r>
          </w:p>
        </w:tc>
        <w:tc>
          <w:tcPr>
            <w:tcW w:w="1820" w:type="dxa"/>
          </w:tcPr>
          <w:p w14:paraId="0021FDA1" w14:textId="6A55EA4B"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7EF110C9" w14:textId="77777777" w:rsidTr="00715FF3">
        <w:tc>
          <w:tcPr>
            <w:tcW w:w="545" w:type="dxa"/>
            <w:vAlign w:val="center"/>
          </w:tcPr>
          <w:p w14:paraId="668228B3" w14:textId="77777777" w:rsidR="008B4ADA" w:rsidRPr="00C0217E" w:rsidRDefault="008B4ADA" w:rsidP="009002FD">
            <w:pPr>
              <w:pStyle w:val="ListParagraph"/>
              <w:numPr>
                <w:ilvl w:val="0"/>
                <w:numId w:val="9"/>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2A605550" w14:textId="097F3B00"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 HUF</w:t>
            </w:r>
          </w:p>
        </w:tc>
        <w:tc>
          <w:tcPr>
            <w:tcW w:w="1683" w:type="dxa"/>
          </w:tcPr>
          <w:p w14:paraId="4CB5A252" w14:textId="3BAB1E02"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6F210FD5" w14:textId="717B7A73"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62695BBB" w14:textId="3B1CE61F"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456492BD" w14:textId="77777777" w:rsidTr="00715FF3">
        <w:tc>
          <w:tcPr>
            <w:tcW w:w="545" w:type="dxa"/>
            <w:vAlign w:val="center"/>
          </w:tcPr>
          <w:p w14:paraId="011DF8E4" w14:textId="77777777" w:rsidR="008B4ADA" w:rsidRPr="00C0217E" w:rsidRDefault="008B4ADA" w:rsidP="009002FD">
            <w:pPr>
              <w:pStyle w:val="ListParagraph"/>
              <w:numPr>
                <w:ilvl w:val="0"/>
                <w:numId w:val="9"/>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75E1FEB1" w14:textId="60D8E63B"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Pinki</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79F4D185" w14:textId="72673A6F"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4016E569" w14:textId="25F85D05"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820" w:type="dxa"/>
          </w:tcPr>
          <w:p w14:paraId="496BBDFE" w14:textId="02F25EA8"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4CD6354E" w14:textId="77777777" w:rsidTr="00715FF3">
        <w:tc>
          <w:tcPr>
            <w:tcW w:w="545" w:type="dxa"/>
            <w:vAlign w:val="center"/>
          </w:tcPr>
          <w:p w14:paraId="3E5E31DB" w14:textId="77777777" w:rsidR="008B4ADA" w:rsidRPr="00C0217E" w:rsidRDefault="008B4ADA" w:rsidP="009002FD">
            <w:pPr>
              <w:pStyle w:val="ListParagraph"/>
              <w:numPr>
                <w:ilvl w:val="0"/>
                <w:numId w:val="9"/>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3EAB6631" w14:textId="786CFF8E"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Shraddha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507C3227" w14:textId="50DE1D23"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479CDF87" w14:textId="3CD638F9"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820" w:type="dxa"/>
          </w:tcPr>
          <w:p w14:paraId="68382451" w14:textId="23819EFD"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0513022F" w14:textId="77777777" w:rsidTr="00715FF3">
        <w:tc>
          <w:tcPr>
            <w:tcW w:w="545" w:type="dxa"/>
            <w:vAlign w:val="center"/>
          </w:tcPr>
          <w:p w14:paraId="50C7D12B" w14:textId="77777777" w:rsidR="008B4ADA" w:rsidRPr="00C0217E" w:rsidRDefault="008B4ADA" w:rsidP="009002FD">
            <w:pPr>
              <w:pStyle w:val="ListParagraph"/>
              <w:numPr>
                <w:ilvl w:val="0"/>
                <w:numId w:val="9"/>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1CB044AD" w14:textId="76D2AC22"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Shreya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31476376" w14:textId="457C61DB"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1ABF6BB4" w14:textId="059668FF"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820" w:type="dxa"/>
          </w:tcPr>
          <w:p w14:paraId="3C9396F5" w14:textId="0EEFCDF2"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3C44383D" w14:textId="77777777" w:rsidTr="00715FF3">
        <w:tc>
          <w:tcPr>
            <w:tcW w:w="545" w:type="dxa"/>
            <w:vAlign w:val="center"/>
          </w:tcPr>
          <w:p w14:paraId="45477BFF" w14:textId="77777777" w:rsidR="008B4ADA" w:rsidRPr="00C0217E" w:rsidRDefault="008B4ADA" w:rsidP="009002FD">
            <w:pPr>
              <w:pStyle w:val="ListParagraph"/>
              <w:numPr>
                <w:ilvl w:val="0"/>
                <w:numId w:val="9"/>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4704" w:type="dxa"/>
          </w:tcPr>
          <w:p w14:paraId="626CC4F2" w14:textId="7A4CE5AF"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Keyur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Shah</w:t>
            </w:r>
          </w:p>
        </w:tc>
        <w:tc>
          <w:tcPr>
            <w:tcW w:w="1683" w:type="dxa"/>
          </w:tcPr>
          <w:p w14:paraId="01CC538E" w14:textId="702073BF"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16AE27AF" w14:textId="6FB3DDD4"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60,000</w:t>
            </w:r>
          </w:p>
        </w:tc>
        <w:tc>
          <w:tcPr>
            <w:tcW w:w="1820" w:type="dxa"/>
          </w:tcPr>
          <w:p w14:paraId="323527CA" w14:textId="7DCAD09D"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22F572BF" w14:textId="77777777" w:rsidTr="00715FF3">
        <w:tc>
          <w:tcPr>
            <w:tcW w:w="545" w:type="dxa"/>
            <w:vAlign w:val="center"/>
          </w:tcPr>
          <w:p w14:paraId="202E5D6B"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DC2A2DF" w14:textId="0FAE9977"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Shah</w:t>
            </w:r>
          </w:p>
        </w:tc>
        <w:tc>
          <w:tcPr>
            <w:tcW w:w="1683" w:type="dxa"/>
          </w:tcPr>
          <w:p w14:paraId="1EEF060D" w14:textId="5B551C1B"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52C7EDAC" w14:textId="63FC257F"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90,000</w:t>
            </w:r>
          </w:p>
        </w:tc>
        <w:tc>
          <w:tcPr>
            <w:tcW w:w="1820" w:type="dxa"/>
          </w:tcPr>
          <w:p w14:paraId="5AF5CE3A" w14:textId="7939DBA8"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66DE73C2" w14:textId="77777777" w:rsidTr="00715FF3">
        <w:tc>
          <w:tcPr>
            <w:tcW w:w="545" w:type="dxa"/>
            <w:vAlign w:val="center"/>
          </w:tcPr>
          <w:p w14:paraId="3D3FBD8A"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51571ACB" w14:textId="69880087"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683" w:type="dxa"/>
          </w:tcPr>
          <w:p w14:paraId="15ABB86A" w14:textId="281498AC"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77CE65BD" w14:textId="47AC60AE"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1,50,000</w:t>
            </w:r>
          </w:p>
        </w:tc>
        <w:tc>
          <w:tcPr>
            <w:tcW w:w="1820" w:type="dxa"/>
          </w:tcPr>
          <w:p w14:paraId="4421FC72" w14:textId="66C3B279"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431A6124" w14:textId="77777777" w:rsidTr="00715FF3">
        <w:tc>
          <w:tcPr>
            <w:tcW w:w="545" w:type="dxa"/>
            <w:vAlign w:val="center"/>
          </w:tcPr>
          <w:p w14:paraId="7F0BCB37"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27FF2D9" w14:textId="099C53CF"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Divya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683" w:type="dxa"/>
          </w:tcPr>
          <w:p w14:paraId="019417AC" w14:textId="570C9C29"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295CD4BD" w14:textId="4F823835"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695A2A6C" w14:textId="63753D70"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2E6EB923" w14:textId="77777777" w:rsidTr="00715FF3">
        <w:tc>
          <w:tcPr>
            <w:tcW w:w="545" w:type="dxa"/>
            <w:vAlign w:val="center"/>
          </w:tcPr>
          <w:p w14:paraId="660D7373"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D12E6A9" w14:textId="03BEC371"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Daidipya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683" w:type="dxa"/>
          </w:tcPr>
          <w:p w14:paraId="492799BE" w14:textId="1F55BA37"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0F41D848" w14:textId="3C7C3EFF"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6C12F5DB" w14:textId="0C24C390"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7DE09B5E" w14:textId="77777777" w:rsidTr="00715FF3">
        <w:tc>
          <w:tcPr>
            <w:tcW w:w="545" w:type="dxa"/>
            <w:vAlign w:val="center"/>
          </w:tcPr>
          <w:p w14:paraId="68C140D0"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58E0683E" w14:textId="3713FC05"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r w:rsidRPr="00C0217E">
              <w:rPr>
                <w:rFonts w:ascii="Times New Roman" w:hAnsi="Times New Roman" w:cs="Times New Roman"/>
                <w:sz w:val="21"/>
                <w:szCs w:val="21"/>
              </w:rPr>
              <w:t xml:space="preserve"> HUF</w:t>
            </w:r>
          </w:p>
        </w:tc>
        <w:tc>
          <w:tcPr>
            <w:tcW w:w="1683" w:type="dxa"/>
          </w:tcPr>
          <w:p w14:paraId="340BF5F4" w14:textId="784CE6E8"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49E76CE7" w14:textId="64EE85BE"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4E49BCE6" w14:textId="311E6111"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438E0A4F" w14:textId="77777777" w:rsidTr="00715FF3">
        <w:tc>
          <w:tcPr>
            <w:tcW w:w="545" w:type="dxa"/>
            <w:vAlign w:val="center"/>
          </w:tcPr>
          <w:p w14:paraId="2CB560DB"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45518734" w14:textId="1374E255"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 HUF</w:t>
            </w:r>
          </w:p>
        </w:tc>
        <w:tc>
          <w:tcPr>
            <w:tcW w:w="1683" w:type="dxa"/>
          </w:tcPr>
          <w:p w14:paraId="63BCA0F8" w14:textId="6816680F"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56782415" w14:textId="0BDD0C36"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1,20,000</w:t>
            </w:r>
          </w:p>
        </w:tc>
        <w:tc>
          <w:tcPr>
            <w:tcW w:w="1820" w:type="dxa"/>
          </w:tcPr>
          <w:p w14:paraId="5A0D193C" w14:textId="7DC8D9C9"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4DBBD154" w14:textId="77777777" w:rsidTr="00715FF3">
        <w:tc>
          <w:tcPr>
            <w:tcW w:w="545" w:type="dxa"/>
            <w:vAlign w:val="center"/>
          </w:tcPr>
          <w:p w14:paraId="3B2E47AD"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79807C8E" w14:textId="50301840"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Nisha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51374314" w14:textId="26194D4C"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50153AE5" w14:textId="1401AA5C"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45,000</w:t>
            </w:r>
          </w:p>
        </w:tc>
        <w:tc>
          <w:tcPr>
            <w:tcW w:w="1820" w:type="dxa"/>
          </w:tcPr>
          <w:p w14:paraId="59813ADB" w14:textId="2BD54363"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5E99104A" w14:textId="77777777" w:rsidTr="00715FF3">
        <w:tc>
          <w:tcPr>
            <w:tcW w:w="545" w:type="dxa"/>
            <w:vAlign w:val="center"/>
          </w:tcPr>
          <w:p w14:paraId="395A6154"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5B5496E0" w14:textId="67A75AD4"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Payal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Vrajeshkumar</w:t>
            </w:r>
            <w:proofErr w:type="spellEnd"/>
            <w:r w:rsidRPr="00C0217E">
              <w:rPr>
                <w:rFonts w:ascii="Times New Roman" w:hAnsi="Times New Roman" w:cs="Times New Roman"/>
                <w:sz w:val="21"/>
                <w:szCs w:val="21"/>
              </w:rPr>
              <w:t xml:space="preserve"> Shah</w:t>
            </w:r>
          </w:p>
        </w:tc>
        <w:tc>
          <w:tcPr>
            <w:tcW w:w="1683" w:type="dxa"/>
          </w:tcPr>
          <w:p w14:paraId="572CF487" w14:textId="32A2B138"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72ADC11F" w14:textId="04E54D35"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25,000</w:t>
            </w:r>
          </w:p>
        </w:tc>
        <w:tc>
          <w:tcPr>
            <w:tcW w:w="1820" w:type="dxa"/>
          </w:tcPr>
          <w:p w14:paraId="0ED6B98D" w14:textId="19B46026"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3DC77852" w14:textId="77777777" w:rsidTr="00715FF3">
        <w:tc>
          <w:tcPr>
            <w:tcW w:w="545" w:type="dxa"/>
            <w:vAlign w:val="center"/>
          </w:tcPr>
          <w:p w14:paraId="3112DE52"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3BE7B7CC" w14:textId="256BEB05"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Nikunj</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w:t>
            </w:r>
          </w:p>
        </w:tc>
        <w:tc>
          <w:tcPr>
            <w:tcW w:w="1683" w:type="dxa"/>
          </w:tcPr>
          <w:p w14:paraId="4382D5F1" w14:textId="541038D8"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0D56474F" w14:textId="74E9A159"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41FA637D" w14:textId="41FF8950"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2C80E531" w14:textId="77777777" w:rsidTr="00715FF3">
        <w:tc>
          <w:tcPr>
            <w:tcW w:w="545" w:type="dxa"/>
            <w:vAlign w:val="center"/>
          </w:tcPr>
          <w:p w14:paraId="285FA753"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78A2E434" w14:textId="50BB8161"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Drumil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683" w:type="dxa"/>
          </w:tcPr>
          <w:p w14:paraId="1C19A2EB" w14:textId="14808F93"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1E8BC6F2" w14:textId="526F9C76"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30,000</w:t>
            </w:r>
          </w:p>
        </w:tc>
        <w:tc>
          <w:tcPr>
            <w:tcW w:w="1820" w:type="dxa"/>
          </w:tcPr>
          <w:p w14:paraId="735C06E1" w14:textId="0181D253"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3B090E25" w14:textId="77777777" w:rsidTr="00715FF3">
        <w:tc>
          <w:tcPr>
            <w:tcW w:w="545" w:type="dxa"/>
            <w:vAlign w:val="center"/>
          </w:tcPr>
          <w:p w14:paraId="67E56197"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65DDC10F" w14:textId="65CC3000"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Shah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Narottamdas</w:t>
            </w:r>
            <w:proofErr w:type="spellEnd"/>
          </w:p>
        </w:tc>
        <w:tc>
          <w:tcPr>
            <w:tcW w:w="1683" w:type="dxa"/>
          </w:tcPr>
          <w:p w14:paraId="0744492D" w14:textId="58029E69"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61B7E5F6" w14:textId="1C52D0A3"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820" w:type="dxa"/>
          </w:tcPr>
          <w:p w14:paraId="66FE0B6C" w14:textId="0CB9B3CD"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0DB40E9E" w14:textId="77777777" w:rsidTr="00715FF3">
        <w:tc>
          <w:tcPr>
            <w:tcW w:w="545" w:type="dxa"/>
            <w:vAlign w:val="center"/>
          </w:tcPr>
          <w:p w14:paraId="65706819"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4566BF0" w14:textId="1120D6B1"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Sandip</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Sunderlal</w:t>
            </w:r>
            <w:proofErr w:type="spellEnd"/>
            <w:r w:rsidRPr="00C0217E">
              <w:rPr>
                <w:rFonts w:ascii="Times New Roman" w:hAnsi="Times New Roman" w:cs="Times New Roman"/>
                <w:sz w:val="21"/>
                <w:szCs w:val="21"/>
              </w:rPr>
              <w:t xml:space="preserve"> Shah HUF</w:t>
            </w:r>
          </w:p>
        </w:tc>
        <w:tc>
          <w:tcPr>
            <w:tcW w:w="1683" w:type="dxa"/>
          </w:tcPr>
          <w:p w14:paraId="22779C66" w14:textId="27724A46"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61B7B019" w14:textId="77B4AAED"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75,000</w:t>
            </w:r>
          </w:p>
        </w:tc>
        <w:tc>
          <w:tcPr>
            <w:tcW w:w="1820" w:type="dxa"/>
          </w:tcPr>
          <w:p w14:paraId="5EEB8E04" w14:textId="635B4D57"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72F39593" w14:textId="77777777" w:rsidTr="00715FF3">
        <w:tc>
          <w:tcPr>
            <w:tcW w:w="545" w:type="dxa"/>
            <w:vAlign w:val="center"/>
          </w:tcPr>
          <w:p w14:paraId="4FA16ABC"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7E8895FE" w14:textId="29C56752"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Paresh</w:t>
            </w:r>
            <w:proofErr w:type="spellEnd"/>
            <w:r w:rsidRPr="00C0217E">
              <w:rPr>
                <w:rFonts w:ascii="Times New Roman" w:hAnsi="Times New Roman" w:cs="Times New Roman"/>
                <w:sz w:val="21"/>
                <w:szCs w:val="21"/>
              </w:rPr>
              <w:t xml:space="preserve"> S Shah HUF</w:t>
            </w:r>
          </w:p>
        </w:tc>
        <w:tc>
          <w:tcPr>
            <w:tcW w:w="1683" w:type="dxa"/>
          </w:tcPr>
          <w:p w14:paraId="58EF4076" w14:textId="0BFB1C48"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c>
          <w:tcPr>
            <w:tcW w:w="1279" w:type="dxa"/>
          </w:tcPr>
          <w:p w14:paraId="6D88CD33" w14:textId="20AB8B08"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75,000</w:t>
            </w:r>
          </w:p>
        </w:tc>
        <w:tc>
          <w:tcPr>
            <w:tcW w:w="1820" w:type="dxa"/>
          </w:tcPr>
          <w:p w14:paraId="343511AB" w14:textId="0435E8C4"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Promoter</w:t>
            </w:r>
          </w:p>
        </w:tc>
      </w:tr>
      <w:tr w:rsidR="008B4ADA" w:rsidRPr="00C0217E" w14:paraId="2587C12D" w14:textId="77777777" w:rsidTr="00715FF3">
        <w:tc>
          <w:tcPr>
            <w:tcW w:w="545" w:type="dxa"/>
            <w:vAlign w:val="center"/>
          </w:tcPr>
          <w:p w14:paraId="05BE1B0C"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69204B89" w14:textId="67E23779"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Suresh G </w:t>
            </w:r>
            <w:proofErr w:type="spellStart"/>
            <w:r w:rsidRPr="00C0217E">
              <w:rPr>
                <w:rFonts w:ascii="Times New Roman" w:hAnsi="Times New Roman" w:cs="Times New Roman"/>
                <w:sz w:val="21"/>
                <w:szCs w:val="21"/>
              </w:rPr>
              <w:t>Vaghela</w:t>
            </w:r>
            <w:proofErr w:type="spellEnd"/>
          </w:p>
        </w:tc>
        <w:tc>
          <w:tcPr>
            <w:tcW w:w="1683" w:type="dxa"/>
          </w:tcPr>
          <w:p w14:paraId="16FEBF1B" w14:textId="2B3CFDE7"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45F63DB5" w14:textId="4264D3AB"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40,000</w:t>
            </w:r>
          </w:p>
        </w:tc>
        <w:tc>
          <w:tcPr>
            <w:tcW w:w="1820" w:type="dxa"/>
          </w:tcPr>
          <w:p w14:paraId="12AA2CDC" w14:textId="2B60170F"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31F5767E" w14:textId="77777777" w:rsidTr="00715FF3">
        <w:tc>
          <w:tcPr>
            <w:tcW w:w="545" w:type="dxa"/>
            <w:vAlign w:val="center"/>
          </w:tcPr>
          <w:p w14:paraId="640A993D"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5A5945A" w14:textId="53B1A3D5"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Malak</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Hasmukh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Gada</w:t>
            </w:r>
            <w:proofErr w:type="spellEnd"/>
          </w:p>
        </w:tc>
        <w:tc>
          <w:tcPr>
            <w:tcW w:w="1683" w:type="dxa"/>
          </w:tcPr>
          <w:p w14:paraId="3C38F658" w14:textId="1A43EC8D"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704F69E7" w14:textId="555FEA5A"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40,000</w:t>
            </w:r>
          </w:p>
        </w:tc>
        <w:tc>
          <w:tcPr>
            <w:tcW w:w="1820" w:type="dxa"/>
          </w:tcPr>
          <w:p w14:paraId="319EBE40" w14:textId="4CCBF751"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57DB5841" w14:textId="77777777" w:rsidTr="00715FF3">
        <w:tc>
          <w:tcPr>
            <w:tcW w:w="545" w:type="dxa"/>
            <w:vAlign w:val="center"/>
          </w:tcPr>
          <w:p w14:paraId="30CF8010"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370B9CF" w14:textId="54E2473C"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Pankaj </w:t>
            </w:r>
            <w:proofErr w:type="spellStart"/>
            <w:r w:rsidRPr="00C0217E">
              <w:rPr>
                <w:rFonts w:ascii="Times New Roman" w:hAnsi="Times New Roman" w:cs="Times New Roman"/>
                <w:sz w:val="21"/>
                <w:szCs w:val="21"/>
              </w:rPr>
              <w:t>Prasoon</w:t>
            </w:r>
            <w:proofErr w:type="spellEnd"/>
          </w:p>
        </w:tc>
        <w:tc>
          <w:tcPr>
            <w:tcW w:w="1683" w:type="dxa"/>
          </w:tcPr>
          <w:p w14:paraId="3695056E" w14:textId="5D9752F0" w:rsidR="008B4ADA" w:rsidRPr="00C0217E" w:rsidRDefault="008B4ADA" w:rsidP="008B4ADA">
            <w:pPr>
              <w:pStyle w:val="ListParagraph"/>
              <w:ind w:left="0" w:right="-7" w:firstLine="0"/>
              <w:jc w:val="center"/>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0DFE0E87" w14:textId="1C6E2A1D"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1,44,000</w:t>
            </w:r>
          </w:p>
        </w:tc>
        <w:tc>
          <w:tcPr>
            <w:tcW w:w="1820" w:type="dxa"/>
          </w:tcPr>
          <w:p w14:paraId="6680020B" w14:textId="77E33F9A" w:rsidR="008B4ADA" w:rsidRPr="00C0217E" w:rsidRDefault="008B4ADA" w:rsidP="008B4ADA">
            <w:pPr>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26504CDB" w14:textId="77777777" w:rsidTr="00715FF3">
        <w:tc>
          <w:tcPr>
            <w:tcW w:w="545" w:type="dxa"/>
            <w:vAlign w:val="center"/>
          </w:tcPr>
          <w:p w14:paraId="14D5A3E9"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62FDE381" w14:textId="36CDE451"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SVJ </w:t>
            </w:r>
            <w:proofErr w:type="spellStart"/>
            <w:r w:rsidRPr="00C0217E">
              <w:rPr>
                <w:rFonts w:ascii="Times New Roman" w:hAnsi="Times New Roman" w:cs="Times New Roman"/>
                <w:sz w:val="21"/>
                <w:szCs w:val="21"/>
              </w:rPr>
              <w:t>Constrotech</w:t>
            </w:r>
            <w:proofErr w:type="spellEnd"/>
          </w:p>
        </w:tc>
        <w:tc>
          <w:tcPr>
            <w:tcW w:w="1683" w:type="dxa"/>
          </w:tcPr>
          <w:p w14:paraId="410DBF1A" w14:textId="4B0BAE06"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47693039" w14:textId="59C031DF"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296BC423" w14:textId="4663B022"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05433303" w14:textId="77777777" w:rsidTr="00715FF3">
        <w:tc>
          <w:tcPr>
            <w:tcW w:w="545" w:type="dxa"/>
            <w:vAlign w:val="center"/>
          </w:tcPr>
          <w:p w14:paraId="71A134BD"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507125EE" w14:textId="457E3D35"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Rishi </w:t>
            </w:r>
            <w:proofErr w:type="spellStart"/>
            <w:r w:rsidRPr="00C0217E">
              <w:rPr>
                <w:rFonts w:ascii="Times New Roman" w:hAnsi="Times New Roman" w:cs="Times New Roman"/>
                <w:sz w:val="21"/>
                <w:szCs w:val="21"/>
              </w:rPr>
              <w:t>Ketan</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Kotecha</w:t>
            </w:r>
            <w:proofErr w:type="spellEnd"/>
          </w:p>
        </w:tc>
        <w:tc>
          <w:tcPr>
            <w:tcW w:w="1683" w:type="dxa"/>
          </w:tcPr>
          <w:p w14:paraId="1FC8EB43" w14:textId="50037614"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79F62DF9" w14:textId="33ADA631"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21,000</w:t>
            </w:r>
          </w:p>
        </w:tc>
        <w:tc>
          <w:tcPr>
            <w:tcW w:w="1820" w:type="dxa"/>
          </w:tcPr>
          <w:p w14:paraId="744E91FB" w14:textId="0E0EB1A3"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32F96F09" w14:textId="77777777" w:rsidTr="00715FF3">
        <w:tc>
          <w:tcPr>
            <w:tcW w:w="545" w:type="dxa"/>
            <w:vAlign w:val="center"/>
          </w:tcPr>
          <w:p w14:paraId="7E08B20F"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EA3DD97" w14:textId="6DB098EA"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Manisha Gupta</w:t>
            </w:r>
          </w:p>
        </w:tc>
        <w:tc>
          <w:tcPr>
            <w:tcW w:w="1683" w:type="dxa"/>
          </w:tcPr>
          <w:p w14:paraId="5F78B24F" w14:textId="05FBEDDA"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345D7357" w14:textId="38DD845B"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1,50,000</w:t>
            </w:r>
          </w:p>
        </w:tc>
        <w:tc>
          <w:tcPr>
            <w:tcW w:w="1820" w:type="dxa"/>
          </w:tcPr>
          <w:p w14:paraId="001EA701" w14:textId="102C46FF"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49DDCB37" w14:textId="77777777" w:rsidTr="00715FF3">
        <w:tc>
          <w:tcPr>
            <w:tcW w:w="545" w:type="dxa"/>
            <w:vAlign w:val="center"/>
          </w:tcPr>
          <w:p w14:paraId="2625836A"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82F44E4" w14:textId="26D44CAF"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Sanjay Agarwal</w:t>
            </w:r>
          </w:p>
        </w:tc>
        <w:tc>
          <w:tcPr>
            <w:tcW w:w="1683" w:type="dxa"/>
          </w:tcPr>
          <w:p w14:paraId="187287F7" w14:textId="30233BBE"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7CD6DDDA" w14:textId="6EF9A86E"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20,000</w:t>
            </w:r>
          </w:p>
        </w:tc>
        <w:tc>
          <w:tcPr>
            <w:tcW w:w="1820" w:type="dxa"/>
          </w:tcPr>
          <w:p w14:paraId="5A09ED34" w14:textId="1BCEA404"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2D637B42" w14:textId="77777777" w:rsidTr="00715FF3">
        <w:tc>
          <w:tcPr>
            <w:tcW w:w="545" w:type="dxa"/>
            <w:vAlign w:val="center"/>
          </w:tcPr>
          <w:p w14:paraId="5CC9E953"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49090804" w14:textId="2B0CC033"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Lalit</w:t>
            </w:r>
            <w:proofErr w:type="spellEnd"/>
            <w:r w:rsidRPr="00C0217E">
              <w:rPr>
                <w:rFonts w:ascii="Times New Roman" w:hAnsi="Times New Roman" w:cs="Times New Roman"/>
                <w:sz w:val="21"/>
                <w:szCs w:val="21"/>
              </w:rPr>
              <w:t xml:space="preserve"> Agarwal</w:t>
            </w:r>
          </w:p>
        </w:tc>
        <w:tc>
          <w:tcPr>
            <w:tcW w:w="1683" w:type="dxa"/>
          </w:tcPr>
          <w:p w14:paraId="7A856CBF" w14:textId="71C73C0B"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6BA9DFC8" w14:textId="4BA56D35"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35,000</w:t>
            </w:r>
          </w:p>
        </w:tc>
        <w:tc>
          <w:tcPr>
            <w:tcW w:w="1820" w:type="dxa"/>
          </w:tcPr>
          <w:p w14:paraId="6EFAFA5C" w14:textId="609A6435"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78813B0C" w14:textId="77777777" w:rsidTr="00715FF3">
        <w:tc>
          <w:tcPr>
            <w:tcW w:w="545" w:type="dxa"/>
            <w:vAlign w:val="center"/>
          </w:tcPr>
          <w:p w14:paraId="5C7C52BD"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87F0C9B" w14:textId="7D86D6F1"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T R </w:t>
            </w:r>
            <w:proofErr w:type="spellStart"/>
            <w:r w:rsidRPr="00C0217E">
              <w:rPr>
                <w:rFonts w:ascii="Times New Roman" w:hAnsi="Times New Roman" w:cs="Times New Roman"/>
                <w:sz w:val="21"/>
                <w:szCs w:val="21"/>
              </w:rPr>
              <w:t>Maheshwari</w:t>
            </w:r>
            <w:proofErr w:type="spellEnd"/>
          </w:p>
        </w:tc>
        <w:tc>
          <w:tcPr>
            <w:tcW w:w="1683" w:type="dxa"/>
          </w:tcPr>
          <w:p w14:paraId="2D135806" w14:textId="09CF7C96"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5A249D1E" w14:textId="181E399E"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30,000</w:t>
            </w:r>
          </w:p>
        </w:tc>
        <w:tc>
          <w:tcPr>
            <w:tcW w:w="1820" w:type="dxa"/>
          </w:tcPr>
          <w:p w14:paraId="49AC77EA" w14:textId="28D6119D"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0B7E4D85" w14:textId="77777777" w:rsidTr="00715FF3">
        <w:tc>
          <w:tcPr>
            <w:tcW w:w="545" w:type="dxa"/>
            <w:vAlign w:val="center"/>
          </w:tcPr>
          <w:p w14:paraId="10C342E8"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2DEA8863" w14:textId="220FD80E"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Sangeeta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Pareekh</w:t>
            </w:r>
            <w:proofErr w:type="spellEnd"/>
          </w:p>
        </w:tc>
        <w:tc>
          <w:tcPr>
            <w:tcW w:w="1683" w:type="dxa"/>
          </w:tcPr>
          <w:p w14:paraId="197F0A18" w14:textId="3F7BA2E4"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39B3032D" w14:textId="73CC88CA"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238DA1A0" w14:textId="47608489"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338CF922" w14:textId="77777777" w:rsidTr="00715FF3">
        <w:tc>
          <w:tcPr>
            <w:tcW w:w="545" w:type="dxa"/>
            <w:vAlign w:val="center"/>
          </w:tcPr>
          <w:p w14:paraId="0770AB5B"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086A72D7" w14:textId="784C0C41" w:rsidR="008B4ADA" w:rsidRPr="00C0217E" w:rsidRDefault="0076168B" w:rsidP="008B4ADA">
            <w:pPr>
              <w:pStyle w:val="ListParagraph"/>
              <w:ind w:left="0" w:right="-7" w:firstLine="0"/>
              <w:jc w:val="left"/>
              <w:textAlignment w:val="baseline"/>
              <w:rPr>
                <w:rFonts w:ascii="Times New Roman" w:eastAsia="Times New Roman" w:hAnsi="Times New Roman" w:cs="Times New Roman"/>
                <w:sz w:val="21"/>
                <w:szCs w:val="21"/>
              </w:rPr>
            </w:pPr>
            <w:ins w:id="165" w:author="Prajakta Raut" w:date="2025-07-01T15:16:00Z">
              <w:r w:rsidRPr="00C0217E">
                <w:rPr>
                  <w:rFonts w:ascii="Times New Roman" w:hAnsi="Times New Roman" w:cs="Times New Roman"/>
                  <w:color w:val="000000"/>
                  <w:sz w:val="21"/>
                  <w:szCs w:val="21"/>
                </w:rPr>
                <w:t>Malik Radix</w:t>
              </w:r>
              <w:r>
                <w:rPr>
                  <w:rFonts w:ascii="Times New Roman" w:hAnsi="Times New Roman" w:cs="Times New Roman"/>
                  <w:color w:val="000000"/>
                  <w:sz w:val="21"/>
                  <w:szCs w:val="21"/>
                </w:rPr>
                <w:t xml:space="preserve"> Healthcare Private Limited</w:t>
              </w:r>
            </w:ins>
            <w:del w:id="166" w:author="Prajakta Raut" w:date="2025-07-01T15:16:00Z">
              <w:r w:rsidR="008B4ADA" w:rsidRPr="00C0217E" w:rsidDel="0076168B">
                <w:rPr>
                  <w:rFonts w:ascii="Times New Roman" w:hAnsi="Times New Roman" w:cs="Times New Roman"/>
                  <w:sz w:val="21"/>
                  <w:szCs w:val="21"/>
                </w:rPr>
                <w:delText>Malik Radix</w:delText>
              </w:r>
            </w:del>
            <w:r w:rsidR="008B4ADA" w:rsidRPr="00C0217E">
              <w:rPr>
                <w:rFonts w:ascii="Times New Roman" w:hAnsi="Times New Roman" w:cs="Times New Roman"/>
                <w:sz w:val="21"/>
                <w:szCs w:val="21"/>
              </w:rPr>
              <w:t xml:space="preserve"> </w:t>
            </w:r>
          </w:p>
        </w:tc>
        <w:tc>
          <w:tcPr>
            <w:tcW w:w="1683" w:type="dxa"/>
          </w:tcPr>
          <w:p w14:paraId="76C45F18" w14:textId="68E868E1"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66811660" w14:textId="749AFD79"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0144480E" w14:textId="4E13C1D1"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8B4ADA" w:rsidRPr="00C0217E" w14:paraId="15D8AEEC" w14:textId="77777777" w:rsidTr="00715FF3">
        <w:tc>
          <w:tcPr>
            <w:tcW w:w="545" w:type="dxa"/>
            <w:vAlign w:val="center"/>
          </w:tcPr>
          <w:p w14:paraId="423E6219" w14:textId="77777777" w:rsidR="008B4ADA" w:rsidRPr="00C0217E" w:rsidRDefault="008B4ADA" w:rsidP="009002FD">
            <w:pPr>
              <w:pStyle w:val="ListParagraph"/>
              <w:numPr>
                <w:ilvl w:val="0"/>
                <w:numId w:val="9"/>
              </w:numPr>
              <w:adjustRightInd w:val="0"/>
              <w:ind w:left="0" w:right="-7" w:firstLine="0"/>
              <w:contextualSpacing/>
              <w:jc w:val="center"/>
              <w:rPr>
                <w:rFonts w:ascii="Times New Roman" w:hAnsi="Times New Roman" w:cs="Times New Roman"/>
                <w:color w:val="000000"/>
                <w:sz w:val="21"/>
                <w:szCs w:val="21"/>
              </w:rPr>
            </w:pPr>
          </w:p>
        </w:tc>
        <w:tc>
          <w:tcPr>
            <w:tcW w:w="4704" w:type="dxa"/>
          </w:tcPr>
          <w:p w14:paraId="6E4628C4" w14:textId="6A8059E8" w:rsidR="008B4ADA" w:rsidRPr="00C0217E" w:rsidRDefault="008B4ADA" w:rsidP="008B4ADA">
            <w:pPr>
              <w:pStyle w:val="ListParagraph"/>
              <w:ind w:left="0" w:right="-7" w:firstLine="0"/>
              <w:jc w:val="left"/>
              <w:textAlignment w:val="baseline"/>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Viney</w:t>
            </w:r>
            <w:proofErr w:type="spellEnd"/>
            <w:r w:rsidRPr="00C0217E">
              <w:rPr>
                <w:rFonts w:ascii="Times New Roman" w:hAnsi="Times New Roman" w:cs="Times New Roman"/>
                <w:sz w:val="21"/>
                <w:szCs w:val="21"/>
              </w:rPr>
              <w:t xml:space="preserve"> Equity Market LLP</w:t>
            </w:r>
          </w:p>
        </w:tc>
        <w:tc>
          <w:tcPr>
            <w:tcW w:w="1683" w:type="dxa"/>
          </w:tcPr>
          <w:p w14:paraId="1496DAE5" w14:textId="592C45CE" w:rsidR="008B4ADA" w:rsidRPr="00C0217E" w:rsidRDefault="008B4ADA" w:rsidP="008B4ADA">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279" w:type="dxa"/>
          </w:tcPr>
          <w:p w14:paraId="7A58480C" w14:textId="27282B35" w:rsidR="008B4ADA" w:rsidRPr="00C0217E" w:rsidRDefault="008B4ADA" w:rsidP="008B4ADA">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820" w:type="dxa"/>
          </w:tcPr>
          <w:p w14:paraId="27D0F1CB" w14:textId="01D83A1A" w:rsidR="008B4ADA" w:rsidRPr="00C0217E" w:rsidRDefault="008B4ADA" w:rsidP="008B4ADA">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r>
      <w:tr w:rsidR="000716F1" w:rsidRPr="00C0217E" w14:paraId="3C24B572" w14:textId="77777777" w:rsidTr="00E305FA">
        <w:tc>
          <w:tcPr>
            <w:tcW w:w="6932" w:type="dxa"/>
            <w:gridSpan w:val="3"/>
            <w:vAlign w:val="center"/>
          </w:tcPr>
          <w:p w14:paraId="3CC8F0BB" w14:textId="77777777" w:rsidR="000716F1" w:rsidRPr="00C0217E" w:rsidRDefault="000716F1" w:rsidP="000716F1">
            <w:pPr>
              <w:pStyle w:val="ListParagraph"/>
              <w:ind w:left="0" w:right="-7" w:firstLine="0"/>
              <w:jc w:val="center"/>
              <w:textAlignment w:val="baseline"/>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Total</w:t>
            </w:r>
          </w:p>
        </w:tc>
        <w:tc>
          <w:tcPr>
            <w:tcW w:w="1279" w:type="dxa"/>
            <w:vAlign w:val="center"/>
          </w:tcPr>
          <w:p w14:paraId="03C806BF" w14:textId="688F8473" w:rsidR="000716F1" w:rsidRPr="00C0217E" w:rsidRDefault="008B4ADA" w:rsidP="00E305FA">
            <w:pPr>
              <w:autoSpaceDE w:val="0"/>
              <w:autoSpaceDN w:val="0"/>
              <w:adjustRightInd w:val="0"/>
              <w:ind w:right="-7"/>
              <w:jc w:val="center"/>
              <w:rPr>
                <w:rFonts w:ascii="Times New Roman" w:hAnsi="Times New Roman" w:cs="Times New Roman"/>
                <w:b/>
                <w:bCs/>
                <w:color w:val="000000"/>
                <w:sz w:val="21"/>
                <w:szCs w:val="21"/>
              </w:rPr>
            </w:pPr>
            <w:r w:rsidRPr="00C0217E">
              <w:rPr>
                <w:rFonts w:ascii="Times New Roman" w:hAnsi="Times New Roman" w:cs="Times New Roman"/>
                <w:b/>
                <w:bCs/>
                <w:color w:val="000000"/>
                <w:sz w:val="21"/>
                <w:szCs w:val="21"/>
              </w:rPr>
              <w:t>20,00,000</w:t>
            </w:r>
          </w:p>
        </w:tc>
        <w:tc>
          <w:tcPr>
            <w:tcW w:w="1820" w:type="dxa"/>
            <w:vAlign w:val="center"/>
          </w:tcPr>
          <w:p w14:paraId="2BB79039" w14:textId="77777777" w:rsidR="000716F1" w:rsidRPr="00C0217E" w:rsidRDefault="000716F1" w:rsidP="00E305FA">
            <w:pPr>
              <w:autoSpaceDE w:val="0"/>
              <w:autoSpaceDN w:val="0"/>
              <w:adjustRightInd w:val="0"/>
              <w:ind w:right="-7"/>
              <w:jc w:val="center"/>
              <w:rPr>
                <w:rFonts w:ascii="Times New Roman" w:hAnsi="Times New Roman" w:cs="Times New Roman"/>
                <w:b/>
                <w:color w:val="000000"/>
                <w:sz w:val="21"/>
                <w:szCs w:val="21"/>
              </w:rPr>
            </w:pPr>
          </w:p>
        </w:tc>
      </w:tr>
    </w:tbl>
    <w:p w14:paraId="7B4DBDD4" w14:textId="6751AEFA" w:rsidR="00FB6C99" w:rsidRPr="00C0217E" w:rsidRDefault="00FB6C99" w:rsidP="000716F1">
      <w:pPr>
        <w:widowControl/>
        <w:adjustRightInd w:val="0"/>
        <w:ind w:right="-7"/>
        <w:contextualSpacing/>
        <w:jc w:val="both"/>
        <w:rPr>
          <w:rFonts w:ascii="Times New Roman" w:eastAsia="Times New Roman" w:hAnsi="Times New Roman" w:cs="Times New Roman"/>
          <w:sz w:val="21"/>
          <w:szCs w:val="21"/>
        </w:rPr>
      </w:pPr>
    </w:p>
    <w:p w14:paraId="0C223E8C" w14:textId="51CE3E8D" w:rsidR="00E743F7" w:rsidRPr="00C0217E" w:rsidRDefault="00E743F7" w:rsidP="007052F0">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An amount equivalent to </w:t>
      </w:r>
      <w:r w:rsidR="00217619" w:rsidRPr="00C0217E">
        <w:rPr>
          <w:rFonts w:ascii="Times New Roman" w:eastAsia="Times New Roman" w:hAnsi="Times New Roman" w:cs="Times New Roman"/>
          <w:sz w:val="21"/>
          <w:szCs w:val="21"/>
        </w:rPr>
        <w:t xml:space="preserve">at least </w:t>
      </w:r>
      <w:r w:rsidRPr="00C0217E">
        <w:rPr>
          <w:rFonts w:ascii="Times New Roman" w:eastAsia="Times New Roman" w:hAnsi="Times New Roman" w:cs="Times New Roman"/>
          <w:sz w:val="21"/>
          <w:szCs w:val="21"/>
        </w:rPr>
        <w:t xml:space="preserve">25% of the Warrant Issue Price shall be payable at the time of subscription and allotment of each Warrant and the balance 75% of the Warrant Issue Price shall be payable by the Warrant holder against each Warrant at the time of allotment of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The terms and conditions of the Preferential Allotment of 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and Warrants are as stated in the Resolution.</w:t>
      </w:r>
    </w:p>
    <w:p w14:paraId="65039114" w14:textId="77777777" w:rsidR="006A3558" w:rsidRPr="00C0217E" w:rsidRDefault="006A3558" w:rsidP="007052F0">
      <w:pPr>
        <w:adjustRightInd w:val="0"/>
        <w:ind w:left="540" w:right="-7" w:hanging="540"/>
        <w:jc w:val="both"/>
        <w:rPr>
          <w:rFonts w:ascii="Times New Roman" w:eastAsia="Times New Roman" w:hAnsi="Times New Roman" w:cs="Times New Roman"/>
          <w:b/>
          <w:sz w:val="21"/>
          <w:szCs w:val="21"/>
        </w:rPr>
      </w:pPr>
    </w:p>
    <w:p w14:paraId="153041B4" w14:textId="29455CBD" w:rsidR="000E039A" w:rsidRPr="00C0217E" w:rsidRDefault="00E743F7" w:rsidP="007052F0">
      <w:pPr>
        <w:adjustRightInd w:val="0"/>
        <w:ind w:left="540" w:right="-7" w:hanging="540"/>
        <w:jc w:val="both"/>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b. </w:t>
      </w:r>
      <w:r w:rsidRPr="00C0217E">
        <w:rPr>
          <w:rFonts w:ascii="Times New Roman" w:eastAsia="Times New Roman" w:hAnsi="Times New Roman" w:cs="Times New Roman"/>
          <w:b/>
          <w:sz w:val="21"/>
          <w:szCs w:val="21"/>
        </w:rPr>
        <w:tab/>
        <w:t xml:space="preserve">Objects of the Preferential Allotment: </w:t>
      </w:r>
    </w:p>
    <w:p w14:paraId="49BC0EDD" w14:textId="77777777" w:rsidR="007F7774" w:rsidRPr="00C0217E" w:rsidRDefault="007F7774" w:rsidP="007052F0">
      <w:pPr>
        <w:adjustRightInd w:val="0"/>
        <w:ind w:left="540" w:right="-7" w:hanging="540"/>
        <w:jc w:val="both"/>
        <w:rPr>
          <w:rFonts w:ascii="Times New Roman" w:eastAsia="Times New Roman" w:hAnsi="Times New Roman" w:cs="Times New Roman"/>
          <w:b/>
          <w:sz w:val="21"/>
          <w:szCs w:val="21"/>
        </w:rPr>
      </w:pPr>
    </w:p>
    <w:p w14:paraId="69A79EE5" w14:textId="010903C1" w:rsidR="0024588A" w:rsidRDefault="0024588A" w:rsidP="0024588A">
      <w:pPr>
        <w:ind w:left="426"/>
        <w:jc w:val="both"/>
        <w:rPr>
          <w:ins w:id="167" w:author="Prajakta Raut" w:date="2025-07-01T14:29:00Z"/>
          <w:rFonts w:ascii="Times New Roman" w:eastAsia="Book Antiqua" w:hAnsi="Times New Roman" w:cs="Times New Roman"/>
          <w:sz w:val="21"/>
          <w:szCs w:val="21"/>
        </w:rPr>
      </w:pPr>
      <w:r w:rsidRPr="0024588A">
        <w:rPr>
          <w:rFonts w:ascii="Times New Roman" w:eastAsia="Book Antiqua" w:hAnsi="Times New Roman" w:cs="Times New Roman"/>
          <w:sz w:val="21"/>
          <w:szCs w:val="21"/>
        </w:rPr>
        <w:t xml:space="preserve">The proceeds from the issue, amounting to </w:t>
      </w:r>
      <w:proofErr w:type="spellStart"/>
      <w:r w:rsidR="001E1151">
        <w:rPr>
          <w:rFonts w:ascii="Times New Roman" w:eastAsia="Book Antiqua" w:hAnsi="Times New Roman" w:cs="Times New Roman"/>
          <w:sz w:val="21"/>
          <w:szCs w:val="21"/>
        </w:rPr>
        <w:t>Rs</w:t>
      </w:r>
      <w:proofErr w:type="spellEnd"/>
      <w:r w:rsidR="001E1151">
        <w:rPr>
          <w:rFonts w:ascii="Times New Roman" w:eastAsia="Book Antiqua" w:hAnsi="Times New Roman" w:cs="Times New Roman"/>
          <w:sz w:val="21"/>
          <w:szCs w:val="21"/>
        </w:rPr>
        <w:t xml:space="preserve">. </w:t>
      </w:r>
      <w:r>
        <w:rPr>
          <w:rFonts w:ascii="Times New Roman" w:eastAsia="Book Antiqua" w:hAnsi="Times New Roman" w:cs="Times New Roman"/>
          <w:sz w:val="21"/>
          <w:szCs w:val="21"/>
        </w:rPr>
        <w:t xml:space="preserve"> </w:t>
      </w:r>
      <w:r w:rsidRPr="0024588A">
        <w:rPr>
          <w:rFonts w:ascii="Times New Roman" w:eastAsia="Book Antiqua" w:hAnsi="Times New Roman" w:cs="Times New Roman"/>
          <w:sz w:val="21"/>
          <w:szCs w:val="21"/>
        </w:rPr>
        <w:t>34</w:t>
      </w:r>
      <w:r w:rsidR="001E1151">
        <w:rPr>
          <w:rFonts w:ascii="Times New Roman" w:eastAsia="Book Antiqua" w:hAnsi="Times New Roman" w:cs="Times New Roman"/>
          <w:sz w:val="21"/>
          <w:szCs w:val="21"/>
        </w:rPr>
        <w:t>,2</w:t>
      </w:r>
      <w:r w:rsidRPr="0024588A">
        <w:rPr>
          <w:rFonts w:ascii="Times New Roman" w:eastAsia="Book Antiqua" w:hAnsi="Times New Roman" w:cs="Times New Roman"/>
          <w:sz w:val="21"/>
          <w:szCs w:val="21"/>
        </w:rPr>
        <w:t>0</w:t>
      </w:r>
      <w:r w:rsidR="001E1151">
        <w:rPr>
          <w:rFonts w:ascii="Times New Roman" w:eastAsia="Book Antiqua" w:hAnsi="Times New Roman" w:cs="Times New Roman"/>
          <w:sz w:val="21"/>
          <w:szCs w:val="21"/>
        </w:rPr>
        <w:t>,</w:t>
      </w:r>
      <w:r w:rsidR="00F729E4">
        <w:rPr>
          <w:rFonts w:ascii="Times New Roman" w:eastAsia="Book Antiqua" w:hAnsi="Times New Roman" w:cs="Times New Roman"/>
          <w:sz w:val="21"/>
          <w:szCs w:val="21"/>
        </w:rPr>
        <w:t>00,000</w:t>
      </w:r>
      <w:r w:rsidRPr="0024588A">
        <w:rPr>
          <w:rFonts w:ascii="Times New Roman" w:eastAsia="Book Antiqua" w:hAnsi="Times New Roman" w:cs="Times New Roman"/>
          <w:sz w:val="21"/>
          <w:szCs w:val="21"/>
        </w:rPr>
        <w:t xml:space="preserve"> will be strategically utilized to support the Company’s business growth, strengthen its financial position, and improve operational capabilities. The key objects of the issue are as follows:</w:t>
      </w:r>
    </w:p>
    <w:p w14:paraId="51E1B9A9" w14:textId="77777777" w:rsidR="007836E5" w:rsidRPr="0024588A" w:rsidRDefault="007836E5" w:rsidP="0024588A">
      <w:pPr>
        <w:ind w:left="426"/>
        <w:jc w:val="both"/>
        <w:rPr>
          <w:rFonts w:ascii="Times New Roman" w:eastAsia="Book Antiqua" w:hAnsi="Times New Roman" w:cs="Times New Roman"/>
          <w:sz w:val="21"/>
          <w:szCs w:val="21"/>
        </w:rPr>
      </w:pPr>
    </w:p>
    <w:p w14:paraId="306B12F9" w14:textId="0604E63C" w:rsidR="0024588A" w:rsidRPr="007836E5" w:rsidRDefault="0024588A">
      <w:pPr>
        <w:pStyle w:val="ListParagraph"/>
        <w:numPr>
          <w:ilvl w:val="1"/>
          <w:numId w:val="8"/>
        </w:numPr>
        <w:tabs>
          <w:tab w:val="clear" w:pos="1440"/>
          <w:tab w:val="num" w:pos="851"/>
        </w:tabs>
        <w:ind w:left="851" w:right="2" w:hanging="425"/>
        <w:rPr>
          <w:ins w:id="168" w:author="Prajakta Raut" w:date="2025-07-01T14:30:00Z"/>
          <w:rFonts w:ascii="Times New Roman" w:eastAsia="Book Antiqua" w:hAnsi="Times New Roman" w:cs="Times New Roman"/>
          <w:sz w:val="21"/>
          <w:szCs w:val="21"/>
          <w:rPrChange w:id="169" w:author="Prajakta Raut" w:date="2025-07-01T14:30:00Z">
            <w:rPr>
              <w:ins w:id="170" w:author="Prajakta Raut" w:date="2025-07-01T14:30:00Z"/>
            </w:rPr>
          </w:rPrChange>
        </w:rPr>
        <w:pPrChange w:id="171" w:author="Prajakta Raut" w:date="2025-07-01T14:30:00Z">
          <w:pPr>
            <w:ind w:left="426"/>
            <w:jc w:val="both"/>
          </w:pPr>
        </w:pPrChange>
      </w:pPr>
      <w:del w:id="172" w:author="Prajakta Raut" w:date="2025-07-01T14:30:00Z">
        <w:r w:rsidRPr="007836E5" w:rsidDel="007836E5">
          <w:rPr>
            <w:rFonts w:ascii="Times New Roman" w:eastAsia="Book Antiqua" w:hAnsi="Times New Roman" w:cs="Times New Roman"/>
            <w:sz w:val="21"/>
            <w:szCs w:val="21"/>
            <w:rPrChange w:id="173" w:author="Prajakta Raut" w:date="2025-07-01T14:30:00Z">
              <w:rPr/>
            </w:rPrChange>
          </w:rPr>
          <w:delText>1.</w:delText>
        </w:r>
        <w:r w:rsidRPr="007836E5" w:rsidDel="007836E5">
          <w:rPr>
            <w:rFonts w:ascii="Times New Roman" w:eastAsia="Book Antiqua" w:hAnsi="Times New Roman" w:cs="Times New Roman"/>
            <w:sz w:val="21"/>
            <w:szCs w:val="21"/>
            <w:rPrChange w:id="174" w:author="Prajakta Raut" w:date="2025-07-01T14:30:00Z">
              <w:rPr/>
            </w:rPrChange>
          </w:rPr>
          <w:tab/>
        </w:r>
      </w:del>
      <w:r w:rsidRPr="007836E5">
        <w:rPr>
          <w:rFonts w:ascii="Times New Roman" w:eastAsia="Book Antiqua" w:hAnsi="Times New Roman" w:cs="Times New Roman"/>
          <w:sz w:val="21"/>
          <w:szCs w:val="21"/>
          <w:rPrChange w:id="175" w:author="Prajakta Raut" w:date="2025-07-01T14:30:00Z">
            <w:rPr/>
          </w:rPrChange>
        </w:rPr>
        <w:t>Operationalizing the Merchant Banking Division</w:t>
      </w:r>
      <w:r w:rsidR="00F729E4" w:rsidRPr="007836E5">
        <w:rPr>
          <w:rFonts w:ascii="Times New Roman" w:eastAsia="Book Antiqua" w:hAnsi="Times New Roman" w:cs="Times New Roman"/>
          <w:sz w:val="21"/>
          <w:szCs w:val="21"/>
          <w:rPrChange w:id="176" w:author="Prajakta Raut" w:date="2025-07-01T14:30:00Z">
            <w:rPr/>
          </w:rPrChange>
        </w:rPr>
        <w:t xml:space="preserve"> - </w:t>
      </w:r>
      <w:r w:rsidRPr="007836E5">
        <w:rPr>
          <w:rFonts w:ascii="Times New Roman" w:eastAsia="Book Antiqua" w:hAnsi="Times New Roman" w:cs="Times New Roman"/>
          <w:sz w:val="21"/>
          <w:szCs w:val="21"/>
          <w:rPrChange w:id="177" w:author="Prajakta Raut" w:date="2025-07-01T14:30:00Z">
            <w:rPr/>
          </w:rPrChange>
        </w:rPr>
        <w:t>To establish and scale the Merchant Banking Division, enabling the Company to provide end-to-end financial advisory, underwritin</w:t>
      </w:r>
      <w:r w:rsidR="00F81B50" w:rsidRPr="007836E5">
        <w:rPr>
          <w:rFonts w:ascii="Times New Roman" w:eastAsia="Book Antiqua" w:hAnsi="Times New Roman" w:cs="Times New Roman"/>
          <w:sz w:val="21"/>
          <w:szCs w:val="21"/>
          <w:rPrChange w:id="178" w:author="Prajakta Raut" w:date="2025-07-01T14:30:00Z">
            <w:rPr/>
          </w:rPrChange>
        </w:rPr>
        <w:t xml:space="preserve">g, and capital market services. </w:t>
      </w:r>
      <w:r w:rsidRPr="007836E5">
        <w:rPr>
          <w:rFonts w:ascii="Times New Roman" w:eastAsia="Book Antiqua" w:hAnsi="Times New Roman" w:cs="Times New Roman"/>
          <w:sz w:val="21"/>
          <w:szCs w:val="21"/>
          <w:rPrChange w:id="179" w:author="Prajakta Raut" w:date="2025-07-01T14:30:00Z">
            <w:rPr/>
          </w:rPrChange>
        </w:rPr>
        <w:t xml:space="preserve">Proposed Allocation: Up to </w:t>
      </w:r>
      <w:proofErr w:type="spellStart"/>
      <w:r w:rsidR="001E1151" w:rsidRPr="007836E5">
        <w:rPr>
          <w:rFonts w:ascii="Times New Roman" w:eastAsia="Book Antiqua" w:hAnsi="Times New Roman" w:cs="Times New Roman"/>
          <w:sz w:val="21"/>
          <w:szCs w:val="21"/>
          <w:rPrChange w:id="180" w:author="Prajakta Raut" w:date="2025-07-01T14:30:00Z">
            <w:rPr/>
          </w:rPrChange>
        </w:rPr>
        <w:t>Rs</w:t>
      </w:r>
      <w:proofErr w:type="spellEnd"/>
      <w:r w:rsidR="001E1151" w:rsidRPr="007836E5">
        <w:rPr>
          <w:rFonts w:ascii="Times New Roman" w:eastAsia="Book Antiqua" w:hAnsi="Times New Roman" w:cs="Times New Roman"/>
          <w:sz w:val="21"/>
          <w:szCs w:val="21"/>
          <w:rPrChange w:id="181" w:author="Prajakta Raut" w:date="2025-07-01T14:30:00Z">
            <w:rPr/>
          </w:rPrChange>
        </w:rPr>
        <w:t xml:space="preserve">. </w:t>
      </w:r>
      <w:r w:rsidRPr="007836E5">
        <w:rPr>
          <w:rFonts w:ascii="Times New Roman" w:eastAsia="Book Antiqua" w:hAnsi="Times New Roman" w:cs="Times New Roman"/>
          <w:sz w:val="21"/>
          <w:szCs w:val="21"/>
          <w:rPrChange w:id="182" w:author="Prajakta Raut" w:date="2025-07-01T14:30:00Z">
            <w:rPr/>
          </w:rPrChange>
        </w:rPr>
        <w:t>6</w:t>
      </w:r>
      <w:ins w:id="183" w:author="Arpit Shah" w:date="2025-07-01T15:50:00Z">
        <w:r w:rsidR="009C428A">
          <w:rPr>
            <w:rFonts w:ascii="Times New Roman" w:eastAsia="Book Antiqua" w:hAnsi="Times New Roman" w:cs="Times New Roman"/>
            <w:sz w:val="21"/>
            <w:szCs w:val="21"/>
          </w:rPr>
          <w:t>,</w:t>
        </w:r>
      </w:ins>
      <w:r w:rsidRPr="007836E5">
        <w:rPr>
          <w:rFonts w:ascii="Times New Roman" w:eastAsia="Book Antiqua" w:hAnsi="Times New Roman" w:cs="Times New Roman"/>
          <w:sz w:val="21"/>
          <w:szCs w:val="21"/>
          <w:rPrChange w:id="184" w:author="Prajakta Raut" w:date="2025-07-01T14:30:00Z">
            <w:rPr/>
          </w:rPrChange>
        </w:rPr>
        <w:t>8</w:t>
      </w:r>
      <w:del w:id="185" w:author="Arpit Shah" w:date="2025-07-01T15:50:00Z">
        <w:r w:rsidRPr="007836E5" w:rsidDel="009C428A">
          <w:rPr>
            <w:rFonts w:ascii="Times New Roman" w:eastAsia="Book Antiqua" w:hAnsi="Times New Roman" w:cs="Times New Roman"/>
            <w:sz w:val="21"/>
            <w:szCs w:val="21"/>
            <w:rPrChange w:id="186" w:author="Prajakta Raut" w:date="2025-07-01T14:30:00Z">
              <w:rPr/>
            </w:rPrChange>
          </w:rPr>
          <w:delText>.</w:delText>
        </w:r>
      </w:del>
      <w:r w:rsidRPr="007836E5">
        <w:rPr>
          <w:rFonts w:ascii="Times New Roman" w:eastAsia="Book Antiqua" w:hAnsi="Times New Roman" w:cs="Times New Roman"/>
          <w:sz w:val="21"/>
          <w:szCs w:val="21"/>
          <w:rPrChange w:id="187" w:author="Prajakta Raut" w:date="2025-07-01T14:30:00Z">
            <w:rPr/>
          </w:rPrChange>
        </w:rPr>
        <w:t>4</w:t>
      </w:r>
      <w:ins w:id="188" w:author="Arpit Shah" w:date="2025-07-01T15:50:00Z">
        <w:r w:rsidR="009C428A">
          <w:rPr>
            <w:rFonts w:ascii="Times New Roman" w:eastAsia="Book Antiqua" w:hAnsi="Times New Roman" w:cs="Times New Roman"/>
            <w:sz w:val="21"/>
            <w:szCs w:val="21"/>
          </w:rPr>
          <w:t xml:space="preserve">,00,000/- </w:t>
        </w:r>
      </w:ins>
      <w:del w:id="189" w:author="Arpit Shah" w:date="2025-07-01T15:50:00Z">
        <w:r w:rsidRPr="007836E5" w:rsidDel="009C428A">
          <w:rPr>
            <w:rFonts w:ascii="Times New Roman" w:eastAsia="Book Antiqua" w:hAnsi="Times New Roman" w:cs="Times New Roman"/>
            <w:sz w:val="21"/>
            <w:szCs w:val="21"/>
            <w:rPrChange w:id="190" w:author="Prajakta Raut" w:date="2025-07-01T14:30:00Z">
              <w:rPr/>
            </w:rPrChange>
          </w:rPr>
          <w:delText xml:space="preserve"> million </w:delText>
        </w:r>
      </w:del>
      <w:r w:rsidRPr="007836E5">
        <w:rPr>
          <w:rFonts w:ascii="Times New Roman" w:eastAsia="Book Antiqua" w:hAnsi="Times New Roman" w:cs="Times New Roman"/>
          <w:sz w:val="21"/>
          <w:szCs w:val="21"/>
          <w:rPrChange w:id="191" w:author="Prajakta Raut" w:date="2025-07-01T14:30:00Z">
            <w:rPr/>
          </w:rPrChange>
        </w:rPr>
        <w:t>(20% of the issue size)</w:t>
      </w:r>
    </w:p>
    <w:p w14:paraId="1ACA656B" w14:textId="77777777" w:rsidR="007836E5" w:rsidRPr="007836E5" w:rsidRDefault="007836E5">
      <w:pPr>
        <w:pStyle w:val="ListParagraph"/>
        <w:ind w:left="1440" w:firstLine="0"/>
        <w:rPr>
          <w:rFonts w:ascii="Times New Roman" w:eastAsia="Book Antiqua" w:hAnsi="Times New Roman" w:cs="Times New Roman"/>
          <w:sz w:val="21"/>
          <w:szCs w:val="21"/>
          <w:rPrChange w:id="192" w:author="Prajakta Raut" w:date="2025-07-01T14:30:00Z">
            <w:rPr/>
          </w:rPrChange>
        </w:rPr>
        <w:pPrChange w:id="193" w:author="Prajakta Raut" w:date="2025-07-01T14:30:00Z">
          <w:pPr>
            <w:ind w:left="426"/>
            <w:jc w:val="both"/>
          </w:pPr>
        </w:pPrChange>
      </w:pPr>
    </w:p>
    <w:p w14:paraId="4C5D0D8D" w14:textId="1BBA4F1A" w:rsidR="0024588A" w:rsidRDefault="0024588A">
      <w:pPr>
        <w:pStyle w:val="ListParagraph"/>
        <w:numPr>
          <w:ilvl w:val="1"/>
          <w:numId w:val="8"/>
        </w:numPr>
        <w:tabs>
          <w:tab w:val="clear" w:pos="1440"/>
          <w:tab w:val="num" w:pos="851"/>
        </w:tabs>
        <w:ind w:left="851" w:right="2" w:hanging="425"/>
        <w:rPr>
          <w:ins w:id="194" w:author="Prajakta Raut" w:date="2025-07-01T14:31:00Z"/>
          <w:rFonts w:ascii="Times New Roman" w:eastAsia="Book Antiqua" w:hAnsi="Times New Roman" w:cs="Times New Roman"/>
          <w:sz w:val="21"/>
          <w:szCs w:val="21"/>
        </w:rPr>
        <w:pPrChange w:id="195" w:author="Prajakta Raut" w:date="2025-07-01T14:31:00Z">
          <w:pPr>
            <w:pStyle w:val="ListParagraph"/>
            <w:numPr>
              <w:ilvl w:val="1"/>
              <w:numId w:val="8"/>
            </w:numPr>
            <w:tabs>
              <w:tab w:val="num" w:pos="851"/>
              <w:tab w:val="num" w:pos="1440"/>
            </w:tabs>
            <w:ind w:left="851" w:hanging="425"/>
          </w:pPr>
        </w:pPrChange>
      </w:pPr>
      <w:del w:id="196" w:author="Prajakta Raut" w:date="2025-07-01T14:30:00Z">
        <w:r w:rsidRPr="0024588A" w:rsidDel="007836E5">
          <w:rPr>
            <w:rFonts w:ascii="Times New Roman" w:eastAsia="Book Antiqua" w:hAnsi="Times New Roman" w:cs="Times New Roman"/>
            <w:sz w:val="21"/>
            <w:szCs w:val="21"/>
          </w:rPr>
          <w:delText>2.</w:delText>
        </w:r>
        <w:r w:rsidRPr="0024588A" w:rsidDel="007836E5">
          <w:rPr>
            <w:rFonts w:ascii="Times New Roman" w:eastAsia="Book Antiqua" w:hAnsi="Times New Roman" w:cs="Times New Roman"/>
            <w:sz w:val="21"/>
            <w:szCs w:val="21"/>
          </w:rPr>
          <w:tab/>
        </w:r>
      </w:del>
      <w:r w:rsidRPr="0024588A">
        <w:rPr>
          <w:rFonts w:ascii="Times New Roman" w:eastAsia="Book Antiqua" w:hAnsi="Times New Roman" w:cs="Times New Roman"/>
          <w:sz w:val="21"/>
          <w:szCs w:val="21"/>
        </w:rPr>
        <w:t>Sponsorship and Launch of AIF (Alternative Investment Fund) Schemes</w:t>
      </w:r>
      <w:r w:rsidR="00F81B50">
        <w:rPr>
          <w:rFonts w:ascii="Times New Roman" w:eastAsia="Book Antiqua" w:hAnsi="Times New Roman" w:cs="Times New Roman"/>
          <w:sz w:val="21"/>
          <w:szCs w:val="21"/>
        </w:rPr>
        <w:t xml:space="preserve"> - </w:t>
      </w:r>
      <w:r w:rsidRPr="0024588A">
        <w:rPr>
          <w:rFonts w:ascii="Times New Roman" w:eastAsia="Book Antiqua" w:hAnsi="Times New Roman" w:cs="Times New Roman"/>
          <w:sz w:val="21"/>
          <w:szCs w:val="21"/>
        </w:rPr>
        <w:t>To act as a Sponsor for launching and operating AIF schemes, allowing the Company to diversify its investment offerings and tap into high-net-worth investor segments.</w:t>
      </w:r>
      <w:r w:rsidR="000979D5">
        <w:rPr>
          <w:rFonts w:ascii="Times New Roman" w:eastAsia="Book Antiqua" w:hAnsi="Times New Roman" w:cs="Times New Roman"/>
          <w:sz w:val="21"/>
          <w:szCs w:val="21"/>
        </w:rPr>
        <w:t xml:space="preserve"> </w:t>
      </w:r>
      <w:r w:rsidRPr="0024588A">
        <w:rPr>
          <w:rFonts w:ascii="Times New Roman" w:eastAsia="Book Antiqua" w:hAnsi="Times New Roman" w:cs="Times New Roman"/>
          <w:sz w:val="21"/>
          <w:szCs w:val="21"/>
        </w:rPr>
        <w:t xml:space="preserve">Proposed Allocation: Up to </w:t>
      </w:r>
      <w:proofErr w:type="spellStart"/>
      <w:r w:rsidR="001E1151">
        <w:rPr>
          <w:rFonts w:ascii="Times New Roman" w:eastAsia="Book Antiqua" w:hAnsi="Times New Roman" w:cs="Times New Roman"/>
          <w:sz w:val="21"/>
          <w:szCs w:val="21"/>
        </w:rPr>
        <w:t>Rs</w:t>
      </w:r>
      <w:proofErr w:type="spellEnd"/>
      <w:r w:rsidR="001E1151">
        <w:rPr>
          <w:rFonts w:ascii="Times New Roman" w:eastAsia="Book Antiqua" w:hAnsi="Times New Roman" w:cs="Times New Roman"/>
          <w:sz w:val="21"/>
          <w:szCs w:val="21"/>
        </w:rPr>
        <w:t xml:space="preserve">. </w:t>
      </w:r>
      <w:r w:rsidRPr="0024588A">
        <w:rPr>
          <w:rFonts w:ascii="Times New Roman" w:eastAsia="Book Antiqua" w:hAnsi="Times New Roman" w:cs="Times New Roman"/>
          <w:sz w:val="21"/>
          <w:szCs w:val="21"/>
        </w:rPr>
        <w:t>8</w:t>
      </w:r>
      <w:ins w:id="197" w:author="Arpit Shah" w:date="2025-07-01T15:50:00Z">
        <w:r w:rsidR="009C428A">
          <w:rPr>
            <w:rFonts w:ascii="Times New Roman" w:eastAsia="Book Antiqua" w:hAnsi="Times New Roman" w:cs="Times New Roman"/>
            <w:sz w:val="21"/>
            <w:szCs w:val="21"/>
          </w:rPr>
          <w:t>,</w:t>
        </w:r>
      </w:ins>
      <w:r w:rsidRPr="0024588A">
        <w:rPr>
          <w:rFonts w:ascii="Times New Roman" w:eastAsia="Book Antiqua" w:hAnsi="Times New Roman" w:cs="Times New Roman"/>
          <w:sz w:val="21"/>
          <w:szCs w:val="21"/>
        </w:rPr>
        <w:t>5</w:t>
      </w:r>
      <w:del w:id="198" w:author="Arpit Shah" w:date="2025-07-01T15:50:00Z">
        <w:r w:rsidRPr="0024588A" w:rsidDel="009C428A">
          <w:rPr>
            <w:rFonts w:ascii="Times New Roman" w:eastAsia="Book Antiqua" w:hAnsi="Times New Roman" w:cs="Times New Roman"/>
            <w:sz w:val="21"/>
            <w:szCs w:val="21"/>
          </w:rPr>
          <w:delText>.</w:delText>
        </w:r>
      </w:del>
      <w:r w:rsidRPr="0024588A">
        <w:rPr>
          <w:rFonts w:ascii="Times New Roman" w:eastAsia="Book Antiqua" w:hAnsi="Times New Roman" w:cs="Times New Roman"/>
          <w:sz w:val="21"/>
          <w:szCs w:val="21"/>
        </w:rPr>
        <w:t>5</w:t>
      </w:r>
      <w:ins w:id="199" w:author="Arpit Shah" w:date="2025-07-01T15:50:00Z">
        <w:r w:rsidR="009C428A">
          <w:rPr>
            <w:rFonts w:ascii="Times New Roman" w:eastAsia="Book Antiqua" w:hAnsi="Times New Roman" w:cs="Times New Roman"/>
            <w:sz w:val="21"/>
            <w:szCs w:val="21"/>
          </w:rPr>
          <w:t>,00,000/-</w:t>
        </w:r>
      </w:ins>
      <w:r w:rsidRPr="0024588A">
        <w:rPr>
          <w:rFonts w:ascii="Times New Roman" w:eastAsia="Book Antiqua" w:hAnsi="Times New Roman" w:cs="Times New Roman"/>
          <w:sz w:val="21"/>
          <w:szCs w:val="21"/>
        </w:rPr>
        <w:t xml:space="preserve"> </w:t>
      </w:r>
      <w:del w:id="200" w:author="Arpit Shah" w:date="2025-07-01T15:50:00Z">
        <w:r w:rsidRPr="0024588A" w:rsidDel="009C428A">
          <w:rPr>
            <w:rFonts w:ascii="Times New Roman" w:eastAsia="Book Antiqua" w:hAnsi="Times New Roman" w:cs="Times New Roman"/>
            <w:sz w:val="21"/>
            <w:szCs w:val="21"/>
          </w:rPr>
          <w:delText xml:space="preserve">million </w:delText>
        </w:r>
      </w:del>
      <w:r w:rsidRPr="0024588A">
        <w:rPr>
          <w:rFonts w:ascii="Times New Roman" w:eastAsia="Book Antiqua" w:hAnsi="Times New Roman" w:cs="Times New Roman"/>
          <w:sz w:val="21"/>
          <w:szCs w:val="21"/>
        </w:rPr>
        <w:t>(25% of the issue size)</w:t>
      </w:r>
    </w:p>
    <w:p w14:paraId="41494D1F" w14:textId="77777777" w:rsidR="007836E5" w:rsidRPr="007836E5" w:rsidRDefault="007836E5">
      <w:pPr>
        <w:rPr>
          <w:rFonts w:ascii="Times New Roman" w:eastAsia="Book Antiqua" w:hAnsi="Times New Roman" w:cs="Times New Roman"/>
          <w:sz w:val="21"/>
          <w:szCs w:val="21"/>
          <w:rPrChange w:id="201" w:author="Prajakta Raut" w:date="2025-07-01T14:31:00Z">
            <w:rPr/>
          </w:rPrChange>
        </w:rPr>
        <w:pPrChange w:id="202" w:author="Prajakta Raut" w:date="2025-07-01T14:31:00Z">
          <w:pPr>
            <w:ind w:left="426"/>
            <w:jc w:val="both"/>
          </w:pPr>
        </w:pPrChange>
      </w:pPr>
    </w:p>
    <w:p w14:paraId="25EF217A" w14:textId="5DB234D2" w:rsidR="0024588A" w:rsidRDefault="0024588A" w:rsidP="007836E5">
      <w:pPr>
        <w:pStyle w:val="ListParagraph"/>
        <w:numPr>
          <w:ilvl w:val="1"/>
          <w:numId w:val="8"/>
        </w:numPr>
        <w:tabs>
          <w:tab w:val="clear" w:pos="1440"/>
          <w:tab w:val="num" w:pos="851"/>
        </w:tabs>
        <w:ind w:left="851" w:right="2" w:hanging="425"/>
        <w:rPr>
          <w:ins w:id="203" w:author="Prajakta Raut" w:date="2025-07-01T14:31:00Z"/>
          <w:rFonts w:ascii="Times New Roman" w:eastAsia="Book Antiqua" w:hAnsi="Times New Roman" w:cs="Times New Roman"/>
          <w:sz w:val="21"/>
          <w:szCs w:val="21"/>
        </w:rPr>
      </w:pPr>
      <w:del w:id="204" w:author="Prajakta Raut" w:date="2025-07-01T14:31:00Z">
        <w:r w:rsidRPr="0024588A" w:rsidDel="007836E5">
          <w:rPr>
            <w:rFonts w:ascii="Times New Roman" w:eastAsia="Book Antiqua" w:hAnsi="Times New Roman" w:cs="Times New Roman"/>
            <w:sz w:val="21"/>
            <w:szCs w:val="21"/>
          </w:rPr>
          <w:delText>3.</w:delText>
        </w:r>
        <w:r w:rsidRPr="0024588A" w:rsidDel="007836E5">
          <w:rPr>
            <w:rFonts w:ascii="Times New Roman" w:eastAsia="Book Antiqua" w:hAnsi="Times New Roman" w:cs="Times New Roman"/>
            <w:sz w:val="21"/>
            <w:szCs w:val="21"/>
          </w:rPr>
          <w:tab/>
        </w:r>
      </w:del>
      <w:r w:rsidRPr="0024588A">
        <w:rPr>
          <w:rFonts w:ascii="Times New Roman" w:eastAsia="Book Antiqua" w:hAnsi="Times New Roman" w:cs="Times New Roman"/>
          <w:sz w:val="21"/>
          <w:szCs w:val="21"/>
        </w:rPr>
        <w:t>Enhancement of Bank Guarantees for Proprietary Trading</w:t>
      </w:r>
      <w:r w:rsidR="000979D5">
        <w:rPr>
          <w:rFonts w:ascii="Times New Roman" w:eastAsia="Book Antiqua" w:hAnsi="Times New Roman" w:cs="Times New Roman"/>
          <w:sz w:val="21"/>
          <w:szCs w:val="21"/>
        </w:rPr>
        <w:t xml:space="preserve"> - </w:t>
      </w:r>
      <w:r w:rsidRPr="0024588A">
        <w:rPr>
          <w:rFonts w:ascii="Times New Roman" w:eastAsia="Book Antiqua" w:hAnsi="Times New Roman" w:cs="Times New Roman"/>
          <w:sz w:val="21"/>
          <w:szCs w:val="21"/>
        </w:rPr>
        <w:t>To increase the bank guarantee limits to support proprietary trading activities, ensuring better margin management and improved trading capacity.</w:t>
      </w:r>
      <w:r w:rsidR="009A3DC6">
        <w:rPr>
          <w:rFonts w:ascii="Times New Roman" w:eastAsia="Book Antiqua" w:hAnsi="Times New Roman" w:cs="Times New Roman"/>
          <w:sz w:val="21"/>
          <w:szCs w:val="21"/>
        </w:rPr>
        <w:t xml:space="preserve"> </w:t>
      </w:r>
      <w:r w:rsidRPr="0024588A">
        <w:rPr>
          <w:rFonts w:ascii="Times New Roman" w:eastAsia="Book Antiqua" w:hAnsi="Times New Roman" w:cs="Times New Roman"/>
          <w:sz w:val="21"/>
          <w:szCs w:val="21"/>
        </w:rPr>
        <w:t xml:space="preserve">Proposed Allocation: Up to </w:t>
      </w:r>
      <w:proofErr w:type="spellStart"/>
      <w:r w:rsidR="001E1151">
        <w:rPr>
          <w:rFonts w:ascii="Times New Roman" w:eastAsia="Book Antiqua" w:hAnsi="Times New Roman" w:cs="Times New Roman"/>
          <w:sz w:val="21"/>
          <w:szCs w:val="21"/>
        </w:rPr>
        <w:t>Rs</w:t>
      </w:r>
      <w:proofErr w:type="spellEnd"/>
      <w:r w:rsidR="001E1151">
        <w:rPr>
          <w:rFonts w:ascii="Times New Roman" w:eastAsia="Book Antiqua" w:hAnsi="Times New Roman" w:cs="Times New Roman"/>
          <w:sz w:val="21"/>
          <w:szCs w:val="21"/>
        </w:rPr>
        <w:t xml:space="preserve">. </w:t>
      </w:r>
      <w:r w:rsidRPr="0024588A">
        <w:rPr>
          <w:rFonts w:ascii="Times New Roman" w:eastAsia="Book Antiqua" w:hAnsi="Times New Roman" w:cs="Times New Roman"/>
          <w:sz w:val="21"/>
          <w:szCs w:val="21"/>
        </w:rPr>
        <w:t>10</w:t>
      </w:r>
      <w:ins w:id="205" w:author="Arpit Shah" w:date="2025-07-01T15:50:00Z">
        <w:r w:rsidR="009C428A">
          <w:rPr>
            <w:rFonts w:ascii="Times New Roman" w:eastAsia="Book Antiqua" w:hAnsi="Times New Roman" w:cs="Times New Roman"/>
            <w:sz w:val="21"/>
            <w:szCs w:val="21"/>
          </w:rPr>
          <w:t>,</w:t>
        </w:r>
      </w:ins>
      <w:r w:rsidRPr="0024588A">
        <w:rPr>
          <w:rFonts w:ascii="Times New Roman" w:eastAsia="Book Antiqua" w:hAnsi="Times New Roman" w:cs="Times New Roman"/>
          <w:sz w:val="21"/>
          <w:szCs w:val="21"/>
        </w:rPr>
        <w:t>2</w:t>
      </w:r>
      <w:del w:id="206" w:author="Arpit Shah" w:date="2025-07-01T15:50:00Z">
        <w:r w:rsidRPr="0024588A" w:rsidDel="009C428A">
          <w:rPr>
            <w:rFonts w:ascii="Times New Roman" w:eastAsia="Book Antiqua" w:hAnsi="Times New Roman" w:cs="Times New Roman"/>
            <w:sz w:val="21"/>
            <w:szCs w:val="21"/>
          </w:rPr>
          <w:delText>.</w:delText>
        </w:r>
      </w:del>
      <w:r w:rsidRPr="0024588A">
        <w:rPr>
          <w:rFonts w:ascii="Times New Roman" w:eastAsia="Book Antiqua" w:hAnsi="Times New Roman" w:cs="Times New Roman"/>
          <w:sz w:val="21"/>
          <w:szCs w:val="21"/>
        </w:rPr>
        <w:t>6</w:t>
      </w:r>
      <w:ins w:id="207" w:author="Arpit Shah" w:date="2025-07-01T15:50:00Z">
        <w:r w:rsidR="009C428A">
          <w:rPr>
            <w:rFonts w:ascii="Times New Roman" w:eastAsia="Book Antiqua" w:hAnsi="Times New Roman" w:cs="Times New Roman"/>
            <w:sz w:val="21"/>
            <w:szCs w:val="21"/>
          </w:rPr>
          <w:t>,00,000/-</w:t>
        </w:r>
      </w:ins>
      <w:r w:rsidRPr="0024588A">
        <w:rPr>
          <w:rFonts w:ascii="Times New Roman" w:eastAsia="Book Antiqua" w:hAnsi="Times New Roman" w:cs="Times New Roman"/>
          <w:sz w:val="21"/>
          <w:szCs w:val="21"/>
        </w:rPr>
        <w:t xml:space="preserve"> </w:t>
      </w:r>
      <w:del w:id="208" w:author="Arpit Shah" w:date="2025-07-01T15:50:00Z">
        <w:r w:rsidRPr="0024588A" w:rsidDel="009C428A">
          <w:rPr>
            <w:rFonts w:ascii="Times New Roman" w:eastAsia="Book Antiqua" w:hAnsi="Times New Roman" w:cs="Times New Roman"/>
            <w:sz w:val="21"/>
            <w:szCs w:val="21"/>
          </w:rPr>
          <w:delText xml:space="preserve">million </w:delText>
        </w:r>
      </w:del>
      <w:r w:rsidRPr="0024588A">
        <w:rPr>
          <w:rFonts w:ascii="Times New Roman" w:eastAsia="Book Antiqua" w:hAnsi="Times New Roman" w:cs="Times New Roman"/>
          <w:sz w:val="21"/>
          <w:szCs w:val="21"/>
        </w:rPr>
        <w:t>(30% of the issue size)</w:t>
      </w:r>
      <w:r w:rsidR="009A3DC6">
        <w:rPr>
          <w:rFonts w:ascii="Times New Roman" w:eastAsia="Book Antiqua" w:hAnsi="Times New Roman" w:cs="Times New Roman"/>
          <w:sz w:val="21"/>
          <w:szCs w:val="21"/>
        </w:rPr>
        <w:t>.</w:t>
      </w:r>
    </w:p>
    <w:p w14:paraId="30BBA855" w14:textId="77777777" w:rsidR="007836E5" w:rsidRPr="007836E5" w:rsidRDefault="007836E5">
      <w:pPr>
        <w:ind w:right="2"/>
        <w:rPr>
          <w:rFonts w:ascii="Times New Roman" w:eastAsia="Book Antiqua" w:hAnsi="Times New Roman" w:cs="Times New Roman"/>
          <w:sz w:val="21"/>
          <w:szCs w:val="21"/>
          <w:rPrChange w:id="209" w:author="Prajakta Raut" w:date="2025-07-01T14:31:00Z">
            <w:rPr/>
          </w:rPrChange>
        </w:rPr>
        <w:pPrChange w:id="210" w:author="Prajakta Raut" w:date="2025-07-01T14:31:00Z">
          <w:pPr>
            <w:ind w:left="426"/>
            <w:jc w:val="both"/>
          </w:pPr>
        </w:pPrChange>
      </w:pPr>
    </w:p>
    <w:p w14:paraId="40099028" w14:textId="5EB3BDDB" w:rsidR="0024588A" w:rsidRPr="000406F7" w:rsidRDefault="0024588A" w:rsidP="007836E5">
      <w:pPr>
        <w:pStyle w:val="ListParagraph"/>
        <w:numPr>
          <w:ilvl w:val="1"/>
          <w:numId w:val="8"/>
        </w:numPr>
        <w:tabs>
          <w:tab w:val="clear" w:pos="1440"/>
          <w:tab w:val="num" w:pos="851"/>
        </w:tabs>
        <w:ind w:left="851" w:right="2" w:hanging="425"/>
        <w:rPr>
          <w:ins w:id="211" w:author="Prajakta Raut" w:date="2025-07-01T14:31:00Z"/>
          <w:rFonts w:ascii="Times New Roman" w:eastAsia="Book Antiqua" w:hAnsi="Times New Roman" w:cs="Times New Roman"/>
          <w:sz w:val="21"/>
          <w:szCs w:val="21"/>
        </w:rPr>
      </w:pPr>
      <w:del w:id="212" w:author="Prajakta Raut" w:date="2025-07-01T14:31:00Z">
        <w:r w:rsidRPr="00950CC0" w:rsidDel="007836E5">
          <w:rPr>
            <w:rFonts w:ascii="Times New Roman" w:eastAsia="Book Antiqua" w:hAnsi="Times New Roman" w:cs="Times New Roman"/>
            <w:sz w:val="21"/>
            <w:szCs w:val="21"/>
          </w:rPr>
          <w:delText>4</w:delText>
        </w:r>
        <w:r w:rsidRPr="000406F7" w:rsidDel="007836E5">
          <w:rPr>
            <w:rFonts w:ascii="Times New Roman" w:eastAsia="Book Antiqua" w:hAnsi="Times New Roman" w:cs="Times New Roman"/>
            <w:sz w:val="21"/>
            <w:szCs w:val="21"/>
          </w:rPr>
          <w:delText>.</w:delText>
        </w:r>
        <w:r w:rsidRPr="000406F7" w:rsidDel="007836E5">
          <w:rPr>
            <w:rFonts w:ascii="Times New Roman" w:eastAsia="Book Antiqua" w:hAnsi="Times New Roman" w:cs="Times New Roman"/>
            <w:sz w:val="21"/>
            <w:szCs w:val="21"/>
          </w:rPr>
          <w:tab/>
        </w:r>
      </w:del>
      <w:r w:rsidRPr="000406F7">
        <w:rPr>
          <w:rFonts w:ascii="Times New Roman" w:eastAsia="Book Antiqua" w:hAnsi="Times New Roman" w:cs="Times New Roman"/>
          <w:sz w:val="21"/>
          <w:szCs w:val="21"/>
        </w:rPr>
        <w:t>Repayment of Existing Debt</w:t>
      </w:r>
      <w:r w:rsidR="009A3DC6" w:rsidRPr="000406F7">
        <w:rPr>
          <w:rFonts w:ascii="Times New Roman" w:eastAsia="Book Antiqua" w:hAnsi="Times New Roman" w:cs="Times New Roman"/>
          <w:sz w:val="21"/>
          <w:szCs w:val="21"/>
        </w:rPr>
        <w:t xml:space="preserve"> - </w:t>
      </w:r>
      <w:r w:rsidRPr="000406F7">
        <w:rPr>
          <w:rFonts w:ascii="Times New Roman" w:eastAsia="Book Antiqua" w:hAnsi="Times New Roman" w:cs="Times New Roman"/>
          <w:sz w:val="21"/>
          <w:szCs w:val="21"/>
        </w:rPr>
        <w:t>To reduce the Company’s financial leverage by repaying existing borrowings, thereby improving the balance sheet and lowering interest obligations.</w:t>
      </w:r>
      <w:r w:rsidR="009A3DC6" w:rsidRPr="000406F7">
        <w:rPr>
          <w:rFonts w:ascii="Times New Roman" w:eastAsia="Book Antiqua" w:hAnsi="Times New Roman" w:cs="Times New Roman"/>
          <w:sz w:val="21"/>
          <w:szCs w:val="21"/>
        </w:rPr>
        <w:t xml:space="preserve"> </w:t>
      </w:r>
      <w:r w:rsidRPr="000406F7">
        <w:rPr>
          <w:rFonts w:ascii="Times New Roman" w:eastAsia="Book Antiqua" w:hAnsi="Times New Roman" w:cs="Times New Roman"/>
          <w:sz w:val="21"/>
          <w:szCs w:val="21"/>
        </w:rPr>
        <w:t xml:space="preserve">Proposed Allocation: Up to </w:t>
      </w:r>
      <w:proofErr w:type="spellStart"/>
      <w:r w:rsidR="001E1151" w:rsidRPr="000406F7">
        <w:rPr>
          <w:rFonts w:ascii="Times New Roman" w:eastAsia="Book Antiqua" w:hAnsi="Times New Roman" w:cs="Times New Roman"/>
          <w:sz w:val="21"/>
          <w:szCs w:val="21"/>
        </w:rPr>
        <w:t>Rs</w:t>
      </w:r>
      <w:proofErr w:type="spellEnd"/>
      <w:r w:rsidR="001E1151" w:rsidRPr="000406F7">
        <w:rPr>
          <w:rFonts w:ascii="Times New Roman" w:eastAsia="Book Antiqua" w:hAnsi="Times New Roman" w:cs="Times New Roman"/>
          <w:sz w:val="21"/>
          <w:szCs w:val="21"/>
        </w:rPr>
        <w:t xml:space="preserve">. </w:t>
      </w:r>
      <w:r w:rsidRPr="000406F7">
        <w:rPr>
          <w:rFonts w:ascii="Times New Roman" w:eastAsia="Book Antiqua" w:hAnsi="Times New Roman" w:cs="Times New Roman"/>
          <w:sz w:val="21"/>
          <w:szCs w:val="21"/>
        </w:rPr>
        <w:t>6</w:t>
      </w:r>
      <w:ins w:id="213" w:author="Arpit Shah" w:date="2025-07-01T15:50:00Z">
        <w:r w:rsidR="009C428A">
          <w:rPr>
            <w:rFonts w:ascii="Times New Roman" w:eastAsia="Book Antiqua" w:hAnsi="Times New Roman" w:cs="Times New Roman"/>
            <w:sz w:val="21"/>
            <w:szCs w:val="21"/>
          </w:rPr>
          <w:t>,</w:t>
        </w:r>
      </w:ins>
      <w:r w:rsidRPr="000406F7">
        <w:rPr>
          <w:rFonts w:ascii="Times New Roman" w:eastAsia="Book Antiqua" w:hAnsi="Times New Roman" w:cs="Times New Roman"/>
          <w:sz w:val="21"/>
          <w:szCs w:val="21"/>
        </w:rPr>
        <w:t>8</w:t>
      </w:r>
      <w:del w:id="214" w:author="Arpit Shah" w:date="2025-07-01T15:50:00Z">
        <w:r w:rsidRPr="000406F7" w:rsidDel="009C428A">
          <w:rPr>
            <w:rFonts w:ascii="Times New Roman" w:eastAsia="Book Antiqua" w:hAnsi="Times New Roman" w:cs="Times New Roman"/>
            <w:sz w:val="21"/>
            <w:szCs w:val="21"/>
          </w:rPr>
          <w:delText>.</w:delText>
        </w:r>
      </w:del>
      <w:r w:rsidRPr="000406F7">
        <w:rPr>
          <w:rFonts w:ascii="Times New Roman" w:eastAsia="Book Antiqua" w:hAnsi="Times New Roman" w:cs="Times New Roman"/>
          <w:sz w:val="21"/>
          <w:szCs w:val="21"/>
        </w:rPr>
        <w:t>4</w:t>
      </w:r>
      <w:ins w:id="215" w:author="Arpit Shah" w:date="2025-07-01T15:50:00Z">
        <w:r w:rsidR="009C428A">
          <w:rPr>
            <w:rFonts w:ascii="Times New Roman" w:eastAsia="Book Antiqua" w:hAnsi="Times New Roman" w:cs="Times New Roman"/>
            <w:sz w:val="21"/>
            <w:szCs w:val="21"/>
          </w:rPr>
          <w:t>,00,000/-</w:t>
        </w:r>
      </w:ins>
      <w:r w:rsidRPr="000406F7">
        <w:rPr>
          <w:rFonts w:ascii="Times New Roman" w:eastAsia="Book Antiqua" w:hAnsi="Times New Roman" w:cs="Times New Roman"/>
          <w:sz w:val="21"/>
          <w:szCs w:val="21"/>
        </w:rPr>
        <w:t xml:space="preserve"> </w:t>
      </w:r>
      <w:del w:id="216" w:author="Arpit Shah" w:date="2025-07-01T15:50:00Z">
        <w:r w:rsidRPr="000406F7" w:rsidDel="009C428A">
          <w:rPr>
            <w:rFonts w:ascii="Times New Roman" w:eastAsia="Book Antiqua" w:hAnsi="Times New Roman" w:cs="Times New Roman"/>
            <w:sz w:val="21"/>
            <w:szCs w:val="21"/>
          </w:rPr>
          <w:delText xml:space="preserve">million </w:delText>
        </w:r>
      </w:del>
      <w:r w:rsidRPr="000406F7">
        <w:rPr>
          <w:rFonts w:ascii="Times New Roman" w:eastAsia="Book Antiqua" w:hAnsi="Times New Roman" w:cs="Times New Roman"/>
          <w:sz w:val="21"/>
          <w:szCs w:val="21"/>
        </w:rPr>
        <w:t>(20% of the issue size)</w:t>
      </w:r>
    </w:p>
    <w:p w14:paraId="239C0B52" w14:textId="77777777" w:rsidR="007836E5" w:rsidRPr="007836E5" w:rsidRDefault="007836E5">
      <w:pPr>
        <w:ind w:right="2"/>
        <w:rPr>
          <w:rFonts w:ascii="Times New Roman" w:eastAsia="Book Antiqua" w:hAnsi="Times New Roman" w:cs="Times New Roman"/>
          <w:sz w:val="21"/>
          <w:szCs w:val="21"/>
          <w:rPrChange w:id="217" w:author="Prajakta Raut" w:date="2025-07-01T14:31:00Z">
            <w:rPr/>
          </w:rPrChange>
        </w:rPr>
        <w:pPrChange w:id="218" w:author="Prajakta Raut" w:date="2025-07-01T14:31:00Z">
          <w:pPr>
            <w:ind w:left="426"/>
            <w:jc w:val="both"/>
          </w:pPr>
        </w:pPrChange>
      </w:pPr>
    </w:p>
    <w:p w14:paraId="19029C52" w14:textId="6DA62DD2" w:rsidR="0024588A" w:rsidRDefault="0024588A">
      <w:pPr>
        <w:pStyle w:val="ListParagraph"/>
        <w:numPr>
          <w:ilvl w:val="1"/>
          <w:numId w:val="8"/>
        </w:numPr>
        <w:tabs>
          <w:tab w:val="clear" w:pos="1440"/>
          <w:tab w:val="num" w:pos="851"/>
        </w:tabs>
        <w:ind w:left="851" w:right="2" w:hanging="425"/>
        <w:rPr>
          <w:rFonts w:ascii="Times New Roman" w:eastAsia="Book Antiqua" w:hAnsi="Times New Roman" w:cs="Times New Roman"/>
          <w:sz w:val="21"/>
          <w:szCs w:val="21"/>
        </w:rPr>
        <w:pPrChange w:id="219" w:author="Prajakta Raut" w:date="2025-07-01T14:31:00Z">
          <w:pPr>
            <w:ind w:left="426"/>
            <w:jc w:val="both"/>
          </w:pPr>
        </w:pPrChange>
      </w:pPr>
      <w:del w:id="220" w:author="Prajakta Raut" w:date="2025-07-01T14:31:00Z">
        <w:r w:rsidRPr="0024588A" w:rsidDel="007836E5">
          <w:rPr>
            <w:rFonts w:ascii="Times New Roman" w:eastAsia="Book Antiqua" w:hAnsi="Times New Roman" w:cs="Times New Roman"/>
            <w:sz w:val="21"/>
            <w:szCs w:val="21"/>
          </w:rPr>
          <w:delText>5.</w:delText>
        </w:r>
        <w:r w:rsidRPr="0024588A" w:rsidDel="007836E5">
          <w:rPr>
            <w:rFonts w:ascii="Times New Roman" w:eastAsia="Book Antiqua" w:hAnsi="Times New Roman" w:cs="Times New Roman"/>
            <w:sz w:val="21"/>
            <w:szCs w:val="21"/>
          </w:rPr>
          <w:tab/>
        </w:r>
      </w:del>
      <w:r w:rsidRPr="0024588A">
        <w:rPr>
          <w:rFonts w:ascii="Times New Roman" w:eastAsia="Book Antiqua" w:hAnsi="Times New Roman" w:cs="Times New Roman"/>
          <w:sz w:val="21"/>
          <w:szCs w:val="21"/>
        </w:rPr>
        <w:t>Expansionary Purposes</w:t>
      </w:r>
      <w:r w:rsidR="0046247E">
        <w:rPr>
          <w:rFonts w:ascii="Times New Roman" w:eastAsia="Book Antiqua" w:hAnsi="Times New Roman" w:cs="Times New Roman"/>
          <w:sz w:val="21"/>
          <w:szCs w:val="21"/>
        </w:rPr>
        <w:t xml:space="preserve"> - </w:t>
      </w:r>
      <w:r w:rsidRPr="0024588A">
        <w:rPr>
          <w:rFonts w:ascii="Times New Roman" w:eastAsia="Book Antiqua" w:hAnsi="Times New Roman" w:cs="Times New Roman"/>
          <w:sz w:val="21"/>
          <w:szCs w:val="21"/>
        </w:rPr>
        <w:t>To support business expansion through investments in technology, human capital, infrastructure, and other strategic initiatives.</w:t>
      </w:r>
      <w:r w:rsidR="0046247E">
        <w:rPr>
          <w:rFonts w:ascii="Times New Roman" w:eastAsia="Book Antiqua" w:hAnsi="Times New Roman" w:cs="Times New Roman"/>
          <w:sz w:val="21"/>
          <w:szCs w:val="21"/>
        </w:rPr>
        <w:t xml:space="preserve"> </w:t>
      </w:r>
      <w:r w:rsidRPr="0024588A">
        <w:rPr>
          <w:rFonts w:ascii="Times New Roman" w:eastAsia="Book Antiqua" w:hAnsi="Times New Roman" w:cs="Times New Roman"/>
          <w:sz w:val="21"/>
          <w:szCs w:val="21"/>
        </w:rPr>
        <w:t xml:space="preserve">Proposed Allocation: Up to </w:t>
      </w:r>
      <w:proofErr w:type="spellStart"/>
      <w:r w:rsidR="001E1151">
        <w:rPr>
          <w:rFonts w:ascii="Times New Roman" w:eastAsia="Book Antiqua" w:hAnsi="Times New Roman" w:cs="Times New Roman"/>
          <w:sz w:val="21"/>
          <w:szCs w:val="21"/>
        </w:rPr>
        <w:t>Rs</w:t>
      </w:r>
      <w:proofErr w:type="spellEnd"/>
      <w:r w:rsidR="001E1151">
        <w:rPr>
          <w:rFonts w:ascii="Times New Roman" w:eastAsia="Book Antiqua" w:hAnsi="Times New Roman" w:cs="Times New Roman"/>
          <w:sz w:val="21"/>
          <w:szCs w:val="21"/>
        </w:rPr>
        <w:t xml:space="preserve">. </w:t>
      </w:r>
      <w:r w:rsidRPr="0024588A">
        <w:rPr>
          <w:rFonts w:ascii="Times New Roman" w:eastAsia="Book Antiqua" w:hAnsi="Times New Roman" w:cs="Times New Roman"/>
          <w:sz w:val="21"/>
          <w:szCs w:val="21"/>
        </w:rPr>
        <w:t>1</w:t>
      </w:r>
      <w:ins w:id="221" w:author="Arpit Shah" w:date="2025-07-01T15:51:00Z">
        <w:r w:rsidR="009C428A">
          <w:rPr>
            <w:rFonts w:ascii="Times New Roman" w:eastAsia="Book Antiqua" w:hAnsi="Times New Roman" w:cs="Times New Roman"/>
            <w:sz w:val="21"/>
            <w:szCs w:val="21"/>
          </w:rPr>
          <w:t>,</w:t>
        </w:r>
      </w:ins>
      <w:r w:rsidRPr="0024588A">
        <w:rPr>
          <w:rFonts w:ascii="Times New Roman" w:eastAsia="Book Antiqua" w:hAnsi="Times New Roman" w:cs="Times New Roman"/>
          <w:sz w:val="21"/>
          <w:szCs w:val="21"/>
        </w:rPr>
        <w:t>7</w:t>
      </w:r>
      <w:del w:id="222" w:author="Arpit Shah" w:date="2025-07-01T15:51:00Z">
        <w:r w:rsidRPr="0024588A" w:rsidDel="009C428A">
          <w:rPr>
            <w:rFonts w:ascii="Times New Roman" w:eastAsia="Book Antiqua" w:hAnsi="Times New Roman" w:cs="Times New Roman"/>
            <w:sz w:val="21"/>
            <w:szCs w:val="21"/>
          </w:rPr>
          <w:delText>.</w:delText>
        </w:r>
      </w:del>
      <w:r w:rsidRPr="0024588A">
        <w:rPr>
          <w:rFonts w:ascii="Times New Roman" w:eastAsia="Book Antiqua" w:hAnsi="Times New Roman" w:cs="Times New Roman"/>
          <w:sz w:val="21"/>
          <w:szCs w:val="21"/>
        </w:rPr>
        <w:t>1</w:t>
      </w:r>
      <w:ins w:id="223" w:author="Arpit Shah" w:date="2025-07-01T15:51:00Z">
        <w:r w:rsidR="009C428A">
          <w:rPr>
            <w:rFonts w:ascii="Times New Roman" w:eastAsia="Book Antiqua" w:hAnsi="Times New Roman" w:cs="Times New Roman"/>
            <w:sz w:val="21"/>
            <w:szCs w:val="21"/>
          </w:rPr>
          <w:t>,00,000/-</w:t>
        </w:r>
      </w:ins>
      <w:del w:id="224" w:author="Arpit Shah" w:date="2025-07-01T15:51:00Z">
        <w:r w:rsidRPr="0024588A" w:rsidDel="009C428A">
          <w:rPr>
            <w:rFonts w:ascii="Times New Roman" w:eastAsia="Book Antiqua" w:hAnsi="Times New Roman" w:cs="Times New Roman"/>
            <w:sz w:val="21"/>
            <w:szCs w:val="21"/>
          </w:rPr>
          <w:delText xml:space="preserve"> million</w:delText>
        </w:r>
      </w:del>
      <w:r w:rsidRPr="0024588A">
        <w:rPr>
          <w:rFonts w:ascii="Times New Roman" w:eastAsia="Book Antiqua" w:hAnsi="Times New Roman" w:cs="Times New Roman"/>
          <w:sz w:val="21"/>
          <w:szCs w:val="21"/>
        </w:rPr>
        <w:t xml:space="preserve"> (5% of the issue size)</w:t>
      </w:r>
    </w:p>
    <w:p w14:paraId="1C572051" w14:textId="77777777" w:rsidR="0024588A" w:rsidDel="007836E5" w:rsidRDefault="0024588A" w:rsidP="0024588A">
      <w:pPr>
        <w:ind w:left="426"/>
        <w:jc w:val="both"/>
        <w:rPr>
          <w:del w:id="225" w:author="Prajakta Raut" w:date="2025-07-01T14:31:00Z"/>
          <w:rFonts w:ascii="Times New Roman" w:eastAsia="Book Antiqua" w:hAnsi="Times New Roman" w:cs="Times New Roman"/>
          <w:sz w:val="21"/>
          <w:szCs w:val="21"/>
        </w:rPr>
      </w:pPr>
    </w:p>
    <w:p w14:paraId="42916FAD" w14:textId="77777777" w:rsidR="000716F1" w:rsidRPr="00C0217E" w:rsidRDefault="000716F1">
      <w:pPr>
        <w:jc w:val="both"/>
        <w:rPr>
          <w:rFonts w:ascii="Times New Roman" w:eastAsia="Book Antiqua" w:hAnsi="Times New Roman" w:cs="Times New Roman"/>
          <w:sz w:val="21"/>
          <w:szCs w:val="21"/>
        </w:rPr>
        <w:pPrChange w:id="226" w:author="Prajakta Raut" w:date="2025-07-01T14:31:00Z">
          <w:pPr>
            <w:ind w:left="426"/>
            <w:jc w:val="both"/>
          </w:pPr>
        </w:pPrChange>
      </w:pPr>
    </w:p>
    <w:p w14:paraId="3D26DB12" w14:textId="44040D45" w:rsidR="00EA7AE5" w:rsidRPr="00C0217E" w:rsidRDefault="000716F1" w:rsidP="000716F1">
      <w:pPr>
        <w:adjustRightInd w:val="0"/>
        <w:jc w:val="both"/>
        <w:rPr>
          <w:rFonts w:ascii="Times New Roman" w:eastAsia="Book Antiqua" w:hAnsi="Times New Roman" w:cs="Times New Roman"/>
          <w:sz w:val="21"/>
          <w:szCs w:val="21"/>
        </w:rPr>
      </w:pPr>
      <w:r w:rsidRPr="00C0217E">
        <w:rPr>
          <w:rFonts w:ascii="Times New Roman" w:eastAsia="Book Antiqua" w:hAnsi="Times New Roman" w:cs="Times New Roman"/>
          <w:sz w:val="21"/>
          <w:szCs w:val="21"/>
        </w:rPr>
        <w:t xml:space="preserve">The requirement stipulated by BSE Notice No. 20221213-47 dated December 13, 2022 with respect to the additional disclosures for objects of the issue is not applicable as the issue size of the preferential issue is less than </w:t>
      </w:r>
      <w:proofErr w:type="spellStart"/>
      <w:r w:rsidRPr="00C0217E">
        <w:rPr>
          <w:rFonts w:ascii="Times New Roman" w:eastAsia="Book Antiqua" w:hAnsi="Times New Roman" w:cs="Times New Roman"/>
          <w:sz w:val="21"/>
          <w:szCs w:val="21"/>
        </w:rPr>
        <w:t>Rs</w:t>
      </w:r>
      <w:proofErr w:type="spellEnd"/>
      <w:r w:rsidRPr="00C0217E">
        <w:rPr>
          <w:rFonts w:ascii="Times New Roman" w:eastAsia="Book Antiqua" w:hAnsi="Times New Roman" w:cs="Times New Roman"/>
          <w:sz w:val="21"/>
          <w:szCs w:val="21"/>
        </w:rPr>
        <w:t>. 100 Crore.</w:t>
      </w:r>
    </w:p>
    <w:p w14:paraId="673A15BE" w14:textId="77777777" w:rsidR="004E55C2" w:rsidRPr="00C0217E" w:rsidRDefault="004E55C2" w:rsidP="000716F1">
      <w:pPr>
        <w:adjustRightInd w:val="0"/>
        <w:jc w:val="both"/>
        <w:rPr>
          <w:rFonts w:ascii="Times New Roman" w:eastAsia="Book Antiqua" w:hAnsi="Times New Roman" w:cs="Times New Roman"/>
          <w:sz w:val="21"/>
          <w:szCs w:val="21"/>
        </w:rPr>
      </w:pPr>
    </w:p>
    <w:p w14:paraId="7069803F" w14:textId="77777777" w:rsidR="004E55C2" w:rsidRPr="00C0217E" w:rsidRDefault="004E55C2" w:rsidP="004E55C2">
      <w:pPr>
        <w:jc w:val="both"/>
        <w:rPr>
          <w:rFonts w:ascii="Times New Roman" w:eastAsia="Book Antiqua" w:hAnsi="Times New Roman" w:cs="Times New Roman"/>
          <w:sz w:val="21"/>
          <w:szCs w:val="21"/>
        </w:rPr>
      </w:pPr>
      <w:r w:rsidRPr="00C0217E">
        <w:rPr>
          <w:rFonts w:ascii="Times New Roman" w:eastAsia="Book Antiqua" w:hAnsi="Times New Roman" w:cs="Times New Roman"/>
          <w:sz w:val="21"/>
          <w:szCs w:val="21"/>
        </w:rPr>
        <w:t>We confirm that the above deployment of funds is expected to be completed within the financial years 2025–26 and 2026–27, subject to actual business requirements and other external conditions.</w:t>
      </w:r>
    </w:p>
    <w:p w14:paraId="38550A78" w14:textId="77777777" w:rsidR="004E55C2" w:rsidRPr="00C0217E" w:rsidRDefault="004E55C2" w:rsidP="000716F1">
      <w:pPr>
        <w:adjustRightInd w:val="0"/>
        <w:jc w:val="both"/>
        <w:rPr>
          <w:rFonts w:ascii="Times New Roman" w:hAnsi="Times New Roman" w:cs="Times New Roman"/>
          <w:sz w:val="21"/>
          <w:szCs w:val="21"/>
          <w:lang w:val="en-IN"/>
        </w:rPr>
      </w:pPr>
    </w:p>
    <w:p w14:paraId="4190F380" w14:textId="77777777" w:rsidR="00B22C7C" w:rsidRPr="00C0217E" w:rsidRDefault="00E743F7" w:rsidP="007052F0">
      <w:pPr>
        <w:adjustRightInd w:val="0"/>
        <w:ind w:left="540" w:right="-7" w:hanging="540"/>
        <w:jc w:val="both"/>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c. </w:t>
      </w:r>
      <w:r w:rsidRPr="00C0217E">
        <w:rPr>
          <w:rFonts w:ascii="Times New Roman" w:eastAsia="Times New Roman" w:hAnsi="Times New Roman" w:cs="Times New Roman"/>
          <w:b/>
          <w:sz w:val="21"/>
          <w:szCs w:val="21"/>
        </w:rPr>
        <w:tab/>
        <w:t>Relevant Date:</w:t>
      </w:r>
    </w:p>
    <w:p w14:paraId="0098C000" w14:textId="77777777" w:rsidR="00B22C7C" w:rsidRPr="00C0217E" w:rsidRDefault="00B22C7C" w:rsidP="006203C1">
      <w:pPr>
        <w:adjustRightInd w:val="0"/>
        <w:ind w:left="540" w:right="-7"/>
        <w:jc w:val="both"/>
        <w:rPr>
          <w:rFonts w:ascii="Times New Roman" w:eastAsia="Times New Roman" w:hAnsi="Times New Roman" w:cs="Times New Roman"/>
          <w:b/>
          <w:sz w:val="21"/>
          <w:szCs w:val="21"/>
        </w:rPr>
      </w:pPr>
    </w:p>
    <w:p w14:paraId="0E82FCA3" w14:textId="6301B867" w:rsidR="00E743F7" w:rsidRPr="00C0217E" w:rsidRDefault="00E743F7" w:rsidP="00DA1ECD">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In terms of the provisions of Chapter V of the ICDR Regulations, relevant date for determining the minimum issue price for the Preferential Allotment of the Convertible Warrants is </w:t>
      </w:r>
      <w:r w:rsidR="00D55751" w:rsidRPr="00C0217E">
        <w:rPr>
          <w:rFonts w:ascii="Times New Roman" w:eastAsia="Times New Roman" w:hAnsi="Times New Roman" w:cs="Times New Roman"/>
          <w:sz w:val="21"/>
          <w:szCs w:val="21"/>
        </w:rPr>
        <w:t>June</w:t>
      </w:r>
      <w:r w:rsidR="00F86049" w:rsidRPr="00C0217E">
        <w:rPr>
          <w:rFonts w:ascii="Times New Roman" w:eastAsia="Times New Roman" w:hAnsi="Times New Roman" w:cs="Times New Roman"/>
          <w:sz w:val="21"/>
          <w:szCs w:val="21"/>
        </w:rPr>
        <w:t xml:space="preserve"> </w:t>
      </w:r>
      <w:del w:id="227" w:author="Prajakta Raut" w:date="2025-07-01T14:33:00Z">
        <w:r w:rsidR="00D55751" w:rsidRPr="00C0217E" w:rsidDel="007836E5">
          <w:rPr>
            <w:rFonts w:ascii="Times New Roman" w:eastAsia="Times New Roman" w:hAnsi="Times New Roman" w:cs="Times New Roman"/>
            <w:sz w:val="21"/>
            <w:szCs w:val="21"/>
          </w:rPr>
          <w:delText>23</w:delText>
        </w:r>
      </w:del>
      <w:ins w:id="228" w:author="Prajakta Raut" w:date="2025-07-01T14:33:00Z">
        <w:r w:rsidR="007836E5" w:rsidRPr="00C0217E">
          <w:rPr>
            <w:rFonts w:ascii="Times New Roman" w:eastAsia="Times New Roman" w:hAnsi="Times New Roman" w:cs="Times New Roman"/>
            <w:sz w:val="21"/>
            <w:szCs w:val="21"/>
          </w:rPr>
          <w:t>2</w:t>
        </w:r>
      </w:ins>
      <w:ins w:id="229" w:author="Prajakta Raut" w:date="2025-07-01T15:38:00Z">
        <w:r w:rsidR="0056736F">
          <w:rPr>
            <w:rFonts w:ascii="Times New Roman" w:eastAsia="Times New Roman" w:hAnsi="Times New Roman" w:cs="Times New Roman"/>
            <w:sz w:val="21"/>
            <w:szCs w:val="21"/>
          </w:rPr>
          <w:t>3</w:t>
        </w:r>
      </w:ins>
      <w:r w:rsidR="006203C1" w:rsidRPr="00C0217E">
        <w:rPr>
          <w:rFonts w:ascii="Times New Roman" w:eastAsia="Times New Roman" w:hAnsi="Times New Roman" w:cs="Times New Roman"/>
          <w:sz w:val="21"/>
          <w:szCs w:val="21"/>
        </w:rPr>
        <w:t>,</w:t>
      </w:r>
      <w:r w:rsidRPr="00C0217E">
        <w:rPr>
          <w:rFonts w:ascii="Times New Roman" w:eastAsia="Times New Roman" w:hAnsi="Times New Roman" w:cs="Times New Roman"/>
          <w:sz w:val="21"/>
          <w:szCs w:val="21"/>
        </w:rPr>
        <w:t xml:space="preserve"> 202</w:t>
      </w:r>
      <w:r w:rsidR="00D55751" w:rsidRPr="00C0217E">
        <w:rPr>
          <w:rFonts w:ascii="Times New Roman" w:eastAsia="Times New Roman" w:hAnsi="Times New Roman" w:cs="Times New Roman"/>
          <w:sz w:val="21"/>
          <w:szCs w:val="21"/>
        </w:rPr>
        <w:t>5</w:t>
      </w:r>
      <w:r w:rsidRPr="00C0217E">
        <w:rPr>
          <w:rFonts w:ascii="Times New Roman" w:eastAsia="Times New Roman" w:hAnsi="Times New Roman" w:cs="Times New Roman"/>
          <w:sz w:val="21"/>
          <w:szCs w:val="21"/>
        </w:rPr>
        <w:t xml:space="preserve">, being the date 30 days prior to the date of this </w:t>
      </w:r>
      <w:r w:rsidR="003D0F91" w:rsidRPr="00C0217E">
        <w:rPr>
          <w:rFonts w:ascii="Times New Roman" w:eastAsia="Times New Roman" w:hAnsi="Times New Roman" w:cs="Times New Roman"/>
          <w:sz w:val="21"/>
          <w:szCs w:val="21"/>
        </w:rPr>
        <w:t>Extraordinary</w:t>
      </w:r>
      <w:r w:rsidRPr="00C0217E">
        <w:rPr>
          <w:rFonts w:ascii="Times New Roman" w:eastAsia="Times New Roman" w:hAnsi="Times New Roman" w:cs="Times New Roman"/>
          <w:sz w:val="21"/>
          <w:szCs w:val="21"/>
        </w:rPr>
        <w:t xml:space="preserve"> General Meeting.</w:t>
      </w:r>
    </w:p>
    <w:p w14:paraId="626B800E" w14:textId="77777777" w:rsidR="00613EE1" w:rsidRPr="00C0217E" w:rsidRDefault="00613EE1" w:rsidP="006203C1">
      <w:pPr>
        <w:adjustRightInd w:val="0"/>
        <w:ind w:left="540" w:right="-7"/>
        <w:jc w:val="both"/>
        <w:rPr>
          <w:rFonts w:ascii="Times New Roman" w:eastAsia="Times New Roman" w:hAnsi="Times New Roman" w:cs="Times New Roman"/>
          <w:sz w:val="21"/>
          <w:szCs w:val="21"/>
        </w:rPr>
      </w:pPr>
    </w:p>
    <w:p w14:paraId="1A1C3363" w14:textId="77777777" w:rsidR="00E743F7" w:rsidRPr="00C0217E" w:rsidRDefault="00E743F7" w:rsidP="007052F0">
      <w:pPr>
        <w:adjustRightInd w:val="0"/>
        <w:ind w:left="540" w:right="-7" w:hanging="540"/>
        <w:jc w:val="both"/>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d. </w:t>
      </w:r>
      <w:r w:rsidRPr="00C0217E">
        <w:rPr>
          <w:rFonts w:ascii="Times New Roman" w:eastAsia="Times New Roman" w:hAnsi="Times New Roman" w:cs="Times New Roman"/>
          <w:b/>
          <w:sz w:val="21"/>
          <w:szCs w:val="21"/>
        </w:rPr>
        <w:tab/>
      </w:r>
      <w:r w:rsidRPr="00C0217E">
        <w:rPr>
          <w:rFonts w:ascii="Times New Roman" w:hAnsi="Times New Roman" w:cs="Times New Roman"/>
          <w:b/>
          <w:bCs/>
          <w:sz w:val="21"/>
          <w:szCs w:val="21"/>
        </w:rPr>
        <w:t>Pricing of the Issue:</w:t>
      </w:r>
    </w:p>
    <w:p w14:paraId="46EC0D4B" w14:textId="77777777" w:rsidR="00E743F7" w:rsidRPr="00C0217E" w:rsidRDefault="00E743F7" w:rsidP="007052F0">
      <w:pPr>
        <w:adjustRightInd w:val="0"/>
        <w:ind w:left="540" w:right="-7"/>
        <w:jc w:val="both"/>
        <w:rPr>
          <w:rFonts w:ascii="Times New Roman" w:eastAsia="Times New Roman" w:hAnsi="Times New Roman" w:cs="Times New Roman"/>
          <w:b/>
          <w:sz w:val="21"/>
          <w:szCs w:val="21"/>
        </w:rPr>
      </w:pPr>
    </w:p>
    <w:p w14:paraId="4887990E" w14:textId="4A66F90E" w:rsidR="00CF1FC3" w:rsidRPr="00CB00AA" w:rsidRDefault="00CF1FC3" w:rsidP="00DA1ECD">
      <w:pPr>
        <w:adjustRightInd w:val="0"/>
        <w:ind w:right="-7"/>
        <w:jc w:val="both"/>
        <w:rPr>
          <w:rFonts w:ascii="Times New Roman" w:eastAsia="Times New Roman" w:hAnsi="Times New Roman" w:cs="Times New Roman"/>
          <w:sz w:val="21"/>
          <w:szCs w:val="21"/>
        </w:rPr>
      </w:pPr>
      <w:r w:rsidRPr="00CB00AA">
        <w:rPr>
          <w:rFonts w:ascii="Times New Roman" w:eastAsia="Times New Roman" w:hAnsi="Times New Roman" w:cs="Times New Roman"/>
          <w:sz w:val="21"/>
          <w:szCs w:val="21"/>
        </w:rPr>
        <w:t xml:space="preserve">The </w:t>
      </w:r>
      <w:r w:rsidR="0055512D" w:rsidRPr="00CB00AA">
        <w:rPr>
          <w:rFonts w:ascii="Times New Roman" w:eastAsia="Times New Roman" w:hAnsi="Times New Roman" w:cs="Times New Roman"/>
          <w:sz w:val="21"/>
          <w:szCs w:val="21"/>
        </w:rPr>
        <w:t>Equity Shares</w:t>
      </w:r>
      <w:r w:rsidRPr="00CB00AA">
        <w:rPr>
          <w:rFonts w:ascii="Times New Roman" w:eastAsia="Times New Roman" w:hAnsi="Times New Roman" w:cs="Times New Roman"/>
          <w:sz w:val="21"/>
          <w:szCs w:val="21"/>
        </w:rPr>
        <w:t xml:space="preserve"> of the Company are listed and frequently traded on the </w:t>
      </w:r>
      <w:r w:rsidR="000F76E7" w:rsidRPr="00CB00AA">
        <w:rPr>
          <w:rFonts w:ascii="Times New Roman" w:eastAsia="Times New Roman" w:hAnsi="Times New Roman" w:cs="Times New Roman"/>
          <w:sz w:val="21"/>
          <w:szCs w:val="21"/>
        </w:rPr>
        <w:t xml:space="preserve">BSE </w:t>
      </w:r>
      <w:r w:rsidR="009628BF" w:rsidRPr="00CB00AA">
        <w:rPr>
          <w:rFonts w:ascii="Times New Roman" w:eastAsia="Times New Roman" w:hAnsi="Times New Roman" w:cs="Times New Roman"/>
          <w:sz w:val="21"/>
          <w:szCs w:val="21"/>
        </w:rPr>
        <w:t>Limited</w:t>
      </w:r>
      <w:r w:rsidR="00F86049" w:rsidRPr="00CB00AA">
        <w:rPr>
          <w:rFonts w:ascii="Times New Roman" w:eastAsia="Times New Roman" w:hAnsi="Times New Roman" w:cs="Times New Roman"/>
          <w:sz w:val="21"/>
          <w:szCs w:val="21"/>
        </w:rPr>
        <w:t xml:space="preserve"> (SME Platform)</w:t>
      </w:r>
      <w:r w:rsidRPr="00CB00AA">
        <w:rPr>
          <w:rFonts w:ascii="Times New Roman" w:eastAsia="Times New Roman" w:hAnsi="Times New Roman" w:cs="Times New Roman"/>
          <w:sz w:val="21"/>
          <w:szCs w:val="21"/>
        </w:rPr>
        <w:t>.</w:t>
      </w:r>
    </w:p>
    <w:p w14:paraId="150786CE" w14:textId="77777777" w:rsidR="00CF1FC3" w:rsidRPr="00CB00AA" w:rsidRDefault="00CF1FC3" w:rsidP="00CF1FC3">
      <w:pPr>
        <w:adjustRightInd w:val="0"/>
        <w:ind w:left="540" w:right="-7" w:firstLine="27"/>
        <w:jc w:val="both"/>
        <w:rPr>
          <w:rFonts w:ascii="Times New Roman" w:eastAsia="Times New Roman" w:hAnsi="Times New Roman" w:cs="Times New Roman"/>
          <w:sz w:val="21"/>
          <w:szCs w:val="21"/>
        </w:rPr>
      </w:pPr>
    </w:p>
    <w:p w14:paraId="5CCB42B5" w14:textId="2D19551E" w:rsidR="00CF1FC3" w:rsidRPr="00CB00AA" w:rsidRDefault="00CF1FC3" w:rsidP="00DA1ECD">
      <w:pPr>
        <w:adjustRightInd w:val="0"/>
        <w:ind w:right="-7"/>
        <w:jc w:val="both"/>
        <w:rPr>
          <w:rFonts w:ascii="Times New Roman" w:eastAsia="Times New Roman" w:hAnsi="Times New Roman" w:cs="Times New Roman"/>
          <w:sz w:val="21"/>
          <w:szCs w:val="21"/>
        </w:rPr>
      </w:pPr>
      <w:r w:rsidRPr="00CB00AA">
        <w:rPr>
          <w:rFonts w:ascii="Times New Roman" w:eastAsia="Times New Roman" w:hAnsi="Times New Roman" w:cs="Times New Roman"/>
          <w:sz w:val="21"/>
          <w:szCs w:val="21"/>
        </w:rPr>
        <w:t xml:space="preserve">The price per Warrant convertible into Equity Share, to be issued, is fixed at </w:t>
      </w:r>
      <w:proofErr w:type="spellStart"/>
      <w:r w:rsidRPr="00CB00AA">
        <w:rPr>
          <w:rFonts w:ascii="Times New Roman" w:eastAsia="Times New Roman" w:hAnsi="Times New Roman" w:cs="Times New Roman"/>
          <w:sz w:val="21"/>
          <w:szCs w:val="21"/>
        </w:rPr>
        <w:t>Rs</w:t>
      </w:r>
      <w:proofErr w:type="spellEnd"/>
      <w:r w:rsidRPr="00CB00AA">
        <w:rPr>
          <w:rFonts w:ascii="Times New Roman" w:eastAsia="Times New Roman" w:hAnsi="Times New Roman" w:cs="Times New Roman"/>
          <w:sz w:val="21"/>
          <w:szCs w:val="21"/>
        </w:rPr>
        <w:t xml:space="preserve">. </w:t>
      </w:r>
      <w:r w:rsidR="000F76E7" w:rsidRPr="00CB00AA">
        <w:rPr>
          <w:rFonts w:ascii="Times New Roman" w:eastAsia="Times New Roman" w:hAnsi="Times New Roman" w:cs="Times New Roman"/>
          <w:sz w:val="21"/>
          <w:szCs w:val="21"/>
        </w:rPr>
        <w:t>1</w:t>
      </w:r>
      <w:r w:rsidR="00D55751" w:rsidRPr="00CB00AA">
        <w:rPr>
          <w:rFonts w:ascii="Times New Roman" w:eastAsia="Times New Roman" w:hAnsi="Times New Roman" w:cs="Times New Roman"/>
          <w:sz w:val="21"/>
          <w:szCs w:val="21"/>
        </w:rPr>
        <w:t>71</w:t>
      </w:r>
      <w:r w:rsidRPr="00CB00AA">
        <w:rPr>
          <w:rFonts w:ascii="Times New Roman" w:eastAsia="Times New Roman" w:hAnsi="Times New Roman" w:cs="Times New Roman"/>
          <w:sz w:val="21"/>
          <w:szCs w:val="21"/>
        </w:rPr>
        <w:t xml:space="preserve">/- (Rupees </w:t>
      </w:r>
      <w:r w:rsidR="00F86049" w:rsidRPr="00CB00AA">
        <w:rPr>
          <w:rFonts w:ascii="Times New Roman" w:eastAsia="Times New Roman" w:hAnsi="Times New Roman" w:cs="Times New Roman"/>
          <w:sz w:val="21"/>
          <w:szCs w:val="21"/>
        </w:rPr>
        <w:t xml:space="preserve">One Hundred </w:t>
      </w:r>
      <w:proofErr w:type="gramStart"/>
      <w:r w:rsidR="00D55751" w:rsidRPr="00CB00AA">
        <w:rPr>
          <w:rFonts w:ascii="Times New Roman" w:eastAsia="Times New Roman" w:hAnsi="Times New Roman" w:cs="Times New Roman"/>
          <w:sz w:val="21"/>
          <w:szCs w:val="21"/>
        </w:rPr>
        <w:t>Seventy One</w:t>
      </w:r>
      <w:proofErr w:type="gramEnd"/>
      <w:r w:rsidRPr="00CB00AA">
        <w:rPr>
          <w:rFonts w:ascii="Times New Roman" w:eastAsia="Times New Roman" w:hAnsi="Times New Roman" w:cs="Times New Roman"/>
          <w:sz w:val="21"/>
          <w:szCs w:val="21"/>
        </w:rPr>
        <w:t xml:space="preserve"> Only), being not less than the minimum price computed in accordance with Regulation 164</w:t>
      </w:r>
      <w:r w:rsidR="00D55751" w:rsidRPr="00CB00AA">
        <w:rPr>
          <w:rFonts w:ascii="Times New Roman" w:eastAsia="Times New Roman" w:hAnsi="Times New Roman" w:cs="Times New Roman"/>
          <w:sz w:val="21"/>
          <w:szCs w:val="21"/>
        </w:rPr>
        <w:t xml:space="preserve"> </w:t>
      </w:r>
      <w:r w:rsidRPr="00CB00AA">
        <w:rPr>
          <w:rFonts w:ascii="Times New Roman" w:eastAsia="Times New Roman" w:hAnsi="Times New Roman" w:cs="Times New Roman"/>
          <w:sz w:val="21"/>
          <w:szCs w:val="21"/>
        </w:rPr>
        <w:t>of the SEBI (ICDR) Regulations.</w:t>
      </w:r>
    </w:p>
    <w:p w14:paraId="7CCB0A98" w14:textId="77777777" w:rsidR="00CF1FC3" w:rsidRPr="00CB00AA" w:rsidRDefault="00CF1FC3" w:rsidP="00CF1FC3">
      <w:pPr>
        <w:adjustRightInd w:val="0"/>
        <w:ind w:left="540" w:right="-7" w:firstLine="27"/>
        <w:jc w:val="both"/>
        <w:rPr>
          <w:rFonts w:ascii="Times New Roman" w:eastAsia="Times New Roman" w:hAnsi="Times New Roman" w:cs="Times New Roman"/>
          <w:sz w:val="21"/>
          <w:szCs w:val="21"/>
        </w:rPr>
      </w:pPr>
    </w:p>
    <w:p w14:paraId="14625831" w14:textId="5995D5C8" w:rsidR="00CF1FC3" w:rsidRPr="00CB00AA" w:rsidRDefault="00CF1FC3" w:rsidP="00DA1ECD">
      <w:pPr>
        <w:adjustRightInd w:val="0"/>
        <w:ind w:right="-7"/>
        <w:jc w:val="both"/>
        <w:rPr>
          <w:rFonts w:ascii="Times New Roman" w:eastAsia="Times New Roman" w:hAnsi="Times New Roman" w:cs="Times New Roman"/>
          <w:sz w:val="21"/>
          <w:szCs w:val="21"/>
        </w:rPr>
      </w:pPr>
      <w:r w:rsidRPr="00CB00AA">
        <w:rPr>
          <w:rFonts w:ascii="Times New Roman" w:eastAsia="Times New Roman" w:hAnsi="Times New Roman" w:cs="Times New Roman"/>
          <w:sz w:val="21"/>
          <w:szCs w:val="21"/>
        </w:rPr>
        <w:t xml:space="preserve">Since the </w:t>
      </w:r>
      <w:r w:rsidR="0055512D" w:rsidRPr="00CB00AA">
        <w:rPr>
          <w:rFonts w:ascii="Times New Roman" w:eastAsia="Times New Roman" w:hAnsi="Times New Roman" w:cs="Times New Roman"/>
          <w:sz w:val="21"/>
          <w:szCs w:val="21"/>
        </w:rPr>
        <w:t>Equity Shares</w:t>
      </w:r>
      <w:r w:rsidRPr="00CB00AA">
        <w:rPr>
          <w:rFonts w:ascii="Times New Roman" w:eastAsia="Times New Roman" w:hAnsi="Times New Roman" w:cs="Times New Roman"/>
          <w:sz w:val="21"/>
          <w:szCs w:val="21"/>
        </w:rPr>
        <w:t xml:space="preserve"> of the Company have been listed on the </w:t>
      </w:r>
      <w:r w:rsidR="000F76E7" w:rsidRPr="00CB00AA">
        <w:rPr>
          <w:rFonts w:ascii="Times New Roman" w:eastAsia="Times New Roman" w:hAnsi="Times New Roman" w:cs="Times New Roman"/>
          <w:sz w:val="21"/>
          <w:szCs w:val="21"/>
        </w:rPr>
        <w:t>B</w:t>
      </w:r>
      <w:r w:rsidRPr="00CB00AA">
        <w:rPr>
          <w:rFonts w:ascii="Times New Roman" w:eastAsia="Times New Roman" w:hAnsi="Times New Roman" w:cs="Times New Roman"/>
          <w:sz w:val="21"/>
          <w:szCs w:val="21"/>
        </w:rPr>
        <w:t xml:space="preserve">SE </w:t>
      </w:r>
      <w:r w:rsidR="009628BF" w:rsidRPr="00CB00AA">
        <w:rPr>
          <w:rFonts w:ascii="Times New Roman" w:eastAsia="Times New Roman" w:hAnsi="Times New Roman" w:cs="Times New Roman"/>
          <w:sz w:val="21"/>
          <w:szCs w:val="21"/>
        </w:rPr>
        <w:t>Limited</w:t>
      </w:r>
      <w:r w:rsidRPr="00CB00AA">
        <w:rPr>
          <w:rFonts w:ascii="Times New Roman" w:eastAsia="Times New Roman" w:hAnsi="Times New Roman" w:cs="Times New Roman"/>
          <w:sz w:val="21"/>
          <w:szCs w:val="21"/>
        </w:rPr>
        <w:t xml:space="preserve"> </w:t>
      </w:r>
      <w:r w:rsidR="00F86049" w:rsidRPr="00CB00AA">
        <w:rPr>
          <w:rFonts w:ascii="Times New Roman" w:eastAsia="Times New Roman" w:hAnsi="Times New Roman" w:cs="Times New Roman"/>
          <w:sz w:val="21"/>
          <w:szCs w:val="21"/>
        </w:rPr>
        <w:t xml:space="preserve">(SME Platform) </w:t>
      </w:r>
      <w:r w:rsidRPr="00CB00AA">
        <w:rPr>
          <w:rFonts w:ascii="Times New Roman" w:eastAsia="Times New Roman" w:hAnsi="Times New Roman" w:cs="Times New Roman"/>
          <w:sz w:val="21"/>
          <w:szCs w:val="21"/>
        </w:rPr>
        <w:t>for a period of more than 90 trading days prior to the Relevant Date, it is not required to re-compute the price per equity share to be issued and therefore, the Company is not required to submit the undertakings specified under Regulations 163(1) (g) and (h) of the SEBI (ICDR) Regulations.</w:t>
      </w:r>
    </w:p>
    <w:p w14:paraId="1BDE03BB" w14:textId="77777777" w:rsidR="00CF1FC3" w:rsidRPr="00CB00AA" w:rsidRDefault="00CF1FC3" w:rsidP="00CF1FC3">
      <w:pPr>
        <w:adjustRightInd w:val="0"/>
        <w:ind w:left="540" w:right="-7" w:firstLine="27"/>
        <w:jc w:val="both"/>
        <w:rPr>
          <w:rFonts w:ascii="Times New Roman" w:eastAsia="Times New Roman" w:hAnsi="Times New Roman" w:cs="Times New Roman"/>
          <w:sz w:val="21"/>
          <w:szCs w:val="21"/>
        </w:rPr>
      </w:pPr>
    </w:p>
    <w:p w14:paraId="2F41CBB1" w14:textId="70634569" w:rsidR="00CF1FC3" w:rsidRDefault="00CF1FC3" w:rsidP="00DA1ECD">
      <w:pPr>
        <w:adjustRightInd w:val="0"/>
        <w:ind w:right="-7"/>
        <w:jc w:val="both"/>
        <w:rPr>
          <w:ins w:id="230" w:author="Prajakta Raut" w:date="2025-07-01T14:33:00Z"/>
          <w:rFonts w:ascii="Times New Roman" w:eastAsia="Times New Roman" w:hAnsi="Times New Roman" w:cs="Times New Roman"/>
          <w:sz w:val="21"/>
          <w:szCs w:val="21"/>
        </w:rPr>
      </w:pPr>
      <w:r w:rsidRPr="00CB00AA">
        <w:rPr>
          <w:rFonts w:ascii="Times New Roman" w:eastAsia="Times New Roman" w:hAnsi="Times New Roman" w:cs="Times New Roman"/>
          <w:sz w:val="21"/>
          <w:szCs w:val="21"/>
        </w:rPr>
        <w:t>Method of determination of price as per the Articles of Association of the Company – Not applicable as the Articles of Association of the Company are silent on the determination of a floor price/minimum price of the shares issued on preferential basis.</w:t>
      </w:r>
    </w:p>
    <w:p w14:paraId="2B6ABE23" w14:textId="77777777" w:rsidR="007836E5" w:rsidRPr="00CB00AA" w:rsidRDefault="007836E5" w:rsidP="00DA1ECD">
      <w:pPr>
        <w:adjustRightInd w:val="0"/>
        <w:ind w:right="-7"/>
        <w:jc w:val="both"/>
        <w:rPr>
          <w:rFonts w:ascii="Times New Roman" w:eastAsia="Times New Roman" w:hAnsi="Times New Roman" w:cs="Times New Roman"/>
          <w:sz w:val="21"/>
          <w:szCs w:val="21"/>
        </w:rPr>
      </w:pPr>
    </w:p>
    <w:p w14:paraId="7E779FB1" w14:textId="77777777" w:rsidR="00CB00AA" w:rsidRPr="00CB00AA" w:rsidRDefault="00CB00AA" w:rsidP="00CB00AA">
      <w:pPr>
        <w:jc w:val="both"/>
        <w:rPr>
          <w:rFonts w:ascii="Times New Roman" w:eastAsia="Times New Roman" w:hAnsi="Times New Roman" w:cs="Times New Roman"/>
          <w:sz w:val="21"/>
          <w:szCs w:val="21"/>
        </w:rPr>
      </w:pPr>
      <w:r w:rsidRPr="00CB00AA">
        <w:rPr>
          <w:rFonts w:ascii="Times New Roman" w:eastAsia="Times New Roman" w:hAnsi="Times New Roman" w:cs="Times New Roman"/>
          <w:sz w:val="21"/>
          <w:szCs w:val="21"/>
        </w:rPr>
        <w:t xml:space="preserve">As the Proposed Preferential Issue shall not result in a change in control, or allotment of more than 5% (five per cent) of the post issue fully diluted share capital of the Company to any of the Proposed </w:t>
      </w:r>
      <w:proofErr w:type="spellStart"/>
      <w:r w:rsidRPr="00CB00AA">
        <w:rPr>
          <w:rFonts w:ascii="Times New Roman" w:eastAsia="Times New Roman" w:hAnsi="Times New Roman" w:cs="Times New Roman"/>
          <w:sz w:val="21"/>
          <w:szCs w:val="21"/>
        </w:rPr>
        <w:t>Allottee</w:t>
      </w:r>
      <w:proofErr w:type="spellEnd"/>
      <w:r w:rsidRPr="00CB00AA">
        <w:rPr>
          <w:rFonts w:ascii="Times New Roman" w:eastAsia="Times New Roman" w:hAnsi="Times New Roman" w:cs="Times New Roman"/>
          <w:sz w:val="21"/>
          <w:szCs w:val="21"/>
        </w:rPr>
        <w:t xml:space="preserve"> or to </w:t>
      </w:r>
      <w:proofErr w:type="spellStart"/>
      <w:r w:rsidRPr="00CB00AA">
        <w:rPr>
          <w:rFonts w:ascii="Times New Roman" w:eastAsia="Times New Roman" w:hAnsi="Times New Roman" w:cs="Times New Roman"/>
          <w:sz w:val="21"/>
          <w:szCs w:val="21"/>
        </w:rPr>
        <w:t>allottee</w:t>
      </w:r>
      <w:proofErr w:type="spellEnd"/>
      <w:r w:rsidRPr="00CB00AA">
        <w:rPr>
          <w:rFonts w:ascii="Times New Roman" w:eastAsia="Times New Roman" w:hAnsi="Times New Roman" w:cs="Times New Roman"/>
          <w:sz w:val="21"/>
          <w:szCs w:val="21"/>
        </w:rPr>
        <w:t xml:space="preserve">(s) acting in concert with any other </w:t>
      </w:r>
      <w:proofErr w:type="spellStart"/>
      <w:r w:rsidRPr="00CB00AA">
        <w:rPr>
          <w:rFonts w:ascii="Times New Roman" w:eastAsia="Times New Roman" w:hAnsi="Times New Roman" w:cs="Times New Roman"/>
          <w:sz w:val="21"/>
          <w:szCs w:val="21"/>
        </w:rPr>
        <w:t>Allottee</w:t>
      </w:r>
      <w:proofErr w:type="spellEnd"/>
      <w:r w:rsidRPr="00CB00AA">
        <w:rPr>
          <w:rFonts w:ascii="Times New Roman" w:eastAsia="Times New Roman" w:hAnsi="Times New Roman" w:cs="Times New Roman"/>
          <w:sz w:val="21"/>
          <w:szCs w:val="21"/>
        </w:rPr>
        <w:t xml:space="preserve">(s), the Company is not required to obtain a valuation report from an independent registered </w:t>
      </w:r>
      <w:proofErr w:type="spellStart"/>
      <w:r w:rsidRPr="00CB00AA">
        <w:rPr>
          <w:rFonts w:ascii="Times New Roman" w:eastAsia="Times New Roman" w:hAnsi="Times New Roman" w:cs="Times New Roman"/>
          <w:sz w:val="21"/>
          <w:szCs w:val="21"/>
        </w:rPr>
        <w:t>valuer</w:t>
      </w:r>
      <w:proofErr w:type="spellEnd"/>
      <w:r w:rsidRPr="00CB00AA">
        <w:rPr>
          <w:rFonts w:ascii="Times New Roman" w:eastAsia="Times New Roman" w:hAnsi="Times New Roman" w:cs="Times New Roman"/>
          <w:sz w:val="21"/>
          <w:szCs w:val="21"/>
        </w:rPr>
        <w:t xml:space="preserve"> in compliance with Regulation 166A (1) of the SEBI ICDR Regulations.</w:t>
      </w:r>
    </w:p>
    <w:p w14:paraId="4E363293" w14:textId="77777777" w:rsidR="00CB00AA" w:rsidRPr="00CB00AA" w:rsidRDefault="00CB00AA" w:rsidP="00CB00AA">
      <w:pPr>
        <w:jc w:val="both"/>
        <w:rPr>
          <w:rFonts w:ascii="Times New Roman" w:eastAsia="Times New Roman" w:hAnsi="Times New Roman" w:cs="Times New Roman"/>
          <w:sz w:val="21"/>
          <w:szCs w:val="21"/>
        </w:rPr>
      </w:pPr>
    </w:p>
    <w:p w14:paraId="103F1330" w14:textId="2FAB2814" w:rsidR="00CB00AA" w:rsidRPr="00CB00AA" w:rsidRDefault="00CB00AA" w:rsidP="00CB00AA">
      <w:pPr>
        <w:jc w:val="both"/>
        <w:rPr>
          <w:rFonts w:ascii="Times New Roman" w:hAnsi="Times New Roman" w:cs="Times New Roman"/>
          <w:color w:val="000000"/>
          <w:sz w:val="21"/>
          <w:szCs w:val="21"/>
        </w:rPr>
      </w:pPr>
      <w:r w:rsidRPr="00CB00AA">
        <w:rPr>
          <w:rFonts w:ascii="Times New Roman" w:hAnsi="Times New Roman" w:cs="Times New Roman"/>
          <w:color w:val="000000"/>
          <w:sz w:val="21"/>
          <w:szCs w:val="21"/>
        </w:rPr>
        <w:t xml:space="preserve">As </w:t>
      </w:r>
      <w:r w:rsidRPr="00950CC0">
        <w:rPr>
          <w:rFonts w:ascii="Times New Roman" w:hAnsi="Times New Roman" w:cs="Times New Roman"/>
          <w:color w:val="000000"/>
          <w:sz w:val="21"/>
          <w:szCs w:val="21"/>
        </w:rPr>
        <w:t xml:space="preserve">per the requirement of </w:t>
      </w:r>
      <w:r w:rsidRPr="00950CC0">
        <w:rPr>
          <w:rFonts w:ascii="Times New Roman" w:eastAsia="Times New Roman" w:hAnsi="Times New Roman" w:cs="Times New Roman"/>
          <w:sz w:val="21"/>
          <w:szCs w:val="21"/>
        </w:rPr>
        <w:t>Articles of Association for issue of shares at the pr</w:t>
      </w:r>
      <w:r w:rsidRPr="0056736F">
        <w:rPr>
          <w:rFonts w:ascii="Times New Roman" w:eastAsia="Times New Roman" w:hAnsi="Times New Roman" w:cs="Times New Roman"/>
          <w:sz w:val="21"/>
          <w:szCs w:val="21"/>
        </w:rPr>
        <w:t xml:space="preserve">ice of such shares is </w:t>
      </w:r>
      <w:r w:rsidRPr="00F351BB">
        <w:rPr>
          <w:rFonts w:ascii="Times New Roman" w:eastAsia="Times New Roman" w:hAnsi="Times New Roman" w:cs="Times New Roman"/>
          <w:sz w:val="21"/>
          <w:szCs w:val="21"/>
        </w:rPr>
        <w:t xml:space="preserve">determined by the valuation report from Mr. </w:t>
      </w:r>
      <w:proofErr w:type="spellStart"/>
      <w:r w:rsidRPr="00F351BB">
        <w:rPr>
          <w:rFonts w:ascii="Times New Roman" w:eastAsia="Times New Roman" w:hAnsi="Times New Roman" w:cs="Times New Roman"/>
          <w:sz w:val="21"/>
          <w:szCs w:val="21"/>
        </w:rPr>
        <w:t>Bhavesh</w:t>
      </w:r>
      <w:proofErr w:type="spellEnd"/>
      <w:r w:rsidRPr="00F351BB">
        <w:rPr>
          <w:rFonts w:ascii="Times New Roman" w:eastAsia="Times New Roman" w:hAnsi="Times New Roman" w:cs="Times New Roman"/>
          <w:sz w:val="21"/>
          <w:szCs w:val="21"/>
        </w:rPr>
        <w:t xml:space="preserve"> M </w:t>
      </w:r>
      <w:proofErr w:type="spellStart"/>
      <w:r w:rsidRPr="00F351BB">
        <w:rPr>
          <w:rFonts w:ascii="Times New Roman" w:eastAsia="Times New Roman" w:hAnsi="Times New Roman" w:cs="Times New Roman"/>
          <w:sz w:val="21"/>
          <w:szCs w:val="21"/>
        </w:rPr>
        <w:t>Rathod</w:t>
      </w:r>
      <w:proofErr w:type="spellEnd"/>
      <w:r w:rsidRPr="00F351BB">
        <w:rPr>
          <w:rFonts w:ascii="Times New Roman" w:eastAsia="Times New Roman" w:hAnsi="Times New Roman" w:cs="Times New Roman"/>
          <w:sz w:val="21"/>
          <w:szCs w:val="21"/>
        </w:rPr>
        <w:t>, Chartered Accountant (M. No. 119158) (Address- Office No. 515, 5</w:t>
      </w:r>
      <w:r w:rsidRPr="00F351BB">
        <w:rPr>
          <w:rFonts w:ascii="Times New Roman" w:eastAsia="Times New Roman" w:hAnsi="Times New Roman" w:cs="Times New Roman"/>
          <w:sz w:val="21"/>
          <w:szCs w:val="21"/>
          <w:vertAlign w:val="superscript"/>
        </w:rPr>
        <w:t>th</w:t>
      </w:r>
      <w:r w:rsidRPr="00F351BB">
        <w:rPr>
          <w:rFonts w:ascii="Times New Roman" w:eastAsia="Times New Roman" w:hAnsi="Times New Roman" w:cs="Times New Roman"/>
          <w:sz w:val="21"/>
          <w:szCs w:val="21"/>
        </w:rPr>
        <w:t xml:space="preserve"> Floor, Dimple Arcade, Thakur Complex, </w:t>
      </w:r>
      <w:proofErr w:type="spellStart"/>
      <w:r w:rsidRPr="00F351BB">
        <w:rPr>
          <w:rFonts w:ascii="Times New Roman" w:eastAsia="Times New Roman" w:hAnsi="Times New Roman" w:cs="Times New Roman"/>
          <w:sz w:val="21"/>
          <w:szCs w:val="21"/>
        </w:rPr>
        <w:t>Kandivali</w:t>
      </w:r>
      <w:proofErr w:type="spellEnd"/>
      <w:r w:rsidRPr="00F351BB">
        <w:rPr>
          <w:rFonts w:ascii="Times New Roman" w:eastAsia="Times New Roman" w:hAnsi="Times New Roman" w:cs="Times New Roman"/>
          <w:sz w:val="21"/>
          <w:szCs w:val="21"/>
        </w:rPr>
        <w:t xml:space="preserve"> East, Mumbai- 400 101)</w:t>
      </w:r>
      <w:r w:rsidR="00E16F78" w:rsidRPr="00F351BB">
        <w:rPr>
          <w:rFonts w:ascii="Times New Roman" w:eastAsia="Times New Roman" w:hAnsi="Times New Roman" w:cs="Times New Roman"/>
          <w:sz w:val="21"/>
          <w:szCs w:val="21"/>
        </w:rPr>
        <w:t xml:space="preserve">, </w:t>
      </w:r>
      <w:r w:rsidRPr="00F351BB">
        <w:rPr>
          <w:rFonts w:ascii="Times New Roman" w:eastAsia="Times New Roman" w:hAnsi="Times New Roman" w:cs="Times New Roman"/>
          <w:sz w:val="21"/>
          <w:szCs w:val="21"/>
        </w:rPr>
        <w:t xml:space="preserve">a Registered </w:t>
      </w:r>
      <w:proofErr w:type="spellStart"/>
      <w:r w:rsidRPr="00F351BB">
        <w:rPr>
          <w:rFonts w:ascii="Times New Roman" w:eastAsia="Times New Roman" w:hAnsi="Times New Roman" w:cs="Times New Roman"/>
          <w:sz w:val="21"/>
          <w:szCs w:val="21"/>
        </w:rPr>
        <w:t>Valuer</w:t>
      </w:r>
      <w:proofErr w:type="spellEnd"/>
      <w:r w:rsidRPr="00F351BB">
        <w:rPr>
          <w:rFonts w:ascii="Times New Roman" w:eastAsia="Times New Roman" w:hAnsi="Times New Roman" w:cs="Times New Roman"/>
          <w:sz w:val="21"/>
          <w:szCs w:val="21"/>
        </w:rPr>
        <w:t xml:space="preserve"> subject to such conditions prescribed in the rules made thereunder and a valuation report from an independent registered </w:t>
      </w:r>
      <w:proofErr w:type="spellStart"/>
      <w:r w:rsidRPr="00F351BB">
        <w:rPr>
          <w:rFonts w:ascii="Times New Roman" w:eastAsia="Times New Roman" w:hAnsi="Times New Roman" w:cs="Times New Roman"/>
          <w:sz w:val="21"/>
          <w:szCs w:val="21"/>
        </w:rPr>
        <w:t>valuer</w:t>
      </w:r>
      <w:proofErr w:type="spellEnd"/>
      <w:r w:rsidRPr="00F351BB">
        <w:rPr>
          <w:rFonts w:ascii="Times New Roman" w:eastAsia="Times New Roman" w:hAnsi="Times New Roman" w:cs="Times New Roman"/>
          <w:sz w:val="21"/>
          <w:szCs w:val="21"/>
        </w:rPr>
        <w:t xml:space="preserve"> is obtained pursuant to Companies Act, 2013 and the Valuation Report also be accessed on the Company website on the following link </w:t>
      </w:r>
      <w:r w:rsidR="00E62357" w:rsidRPr="00950CC0">
        <w:fldChar w:fldCharType="begin"/>
      </w:r>
      <w:r w:rsidR="00E62357" w:rsidRPr="00F351BB">
        <w:instrText xml:space="preserve"> HYPERLINK "http://www.pesb.co.in" </w:instrText>
      </w:r>
      <w:r w:rsidR="00E62357" w:rsidRPr="00950CC0">
        <w:rPr>
          <w:rPrChange w:id="231" w:author="Prajakta Raut" w:date="2025-07-01T15:15:00Z">
            <w:rPr>
              <w:rStyle w:val="Hyperlink"/>
              <w:rFonts w:ascii="Times New Roman" w:hAnsi="Times New Roman" w:cs="Times New Roman"/>
              <w:sz w:val="21"/>
              <w:szCs w:val="21"/>
            </w:rPr>
          </w:rPrChange>
        </w:rPr>
        <w:fldChar w:fldCharType="separate"/>
      </w:r>
      <w:r w:rsidRPr="00950CC0">
        <w:rPr>
          <w:rStyle w:val="Hyperlink"/>
          <w:rFonts w:ascii="Times New Roman" w:hAnsi="Times New Roman" w:cs="Times New Roman"/>
          <w:sz w:val="21"/>
          <w:szCs w:val="21"/>
        </w:rPr>
        <w:t>www.pesb.co.in</w:t>
      </w:r>
      <w:r w:rsidR="00E62357" w:rsidRPr="00950CC0">
        <w:rPr>
          <w:rStyle w:val="Hyperlink"/>
          <w:rFonts w:ascii="Times New Roman" w:hAnsi="Times New Roman" w:cs="Times New Roman"/>
          <w:sz w:val="21"/>
          <w:szCs w:val="21"/>
        </w:rPr>
        <w:fldChar w:fldCharType="end"/>
      </w:r>
      <w:r w:rsidRPr="00950CC0">
        <w:rPr>
          <w:rFonts w:ascii="Times New Roman" w:eastAsia="Times New Roman" w:hAnsi="Times New Roman" w:cs="Times New Roman"/>
          <w:sz w:val="21"/>
          <w:szCs w:val="21"/>
        </w:rPr>
        <w:t>.</w:t>
      </w:r>
    </w:p>
    <w:p w14:paraId="003A3314" w14:textId="77777777" w:rsidR="008122EE" w:rsidRPr="00C0217E" w:rsidRDefault="008122EE" w:rsidP="00CB00AA">
      <w:pPr>
        <w:adjustRightInd w:val="0"/>
        <w:ind w:right="-7"/>
        <w:jc w:val="both"/>
        <w:rPr>
          <w:rFonts w:ascii="Times New Roman" w:eastAsia="Times New Roman" w:hAnsi="Times New Roman" w:cs="Times New Roman"/>
          <w:sz w:val="21"/>
          <w:szCs w:val="21"/>
        </w:rPr>
      </w:pPr>
    </w:p>
    <w:p w14:paraId="477CE848" w14:textId="77777777" w:rsidR="00B22C7C" w:rsidRPr="00C0217E" w:rsidRDefault="00E743F7" w:rsidP="007052F0">
      <w:pPr>
        <w:adjustRightInd w:val="0"/>
        <w:ind w:left="54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b/>
          <w:sz w:val="21"/>
          <w:szCs w:val="21"/>
        </w:rPr>
        <w:t xml:space="preserve">e. </w:t>
      </w:r>
      <w:r w:rsidRPr="00C0217E">
        <w:rPr>
          <w:rFonts w:ascii="Times New Roman" w:eastAsia="Times New Roman" w:hAnsi="Times New Roman" w:cs="Times New Roman"/>
          <w:b/>
          <w:sz w:val="21"/>
          <w:szCs w:val="21"/>
        </w:rPr>
        <w:tab/>
        <w:t>Amount which the Company intends to raise by way of such Convertible Warrants:</w:t>
      </w:r>
      <w:r w:rsidRPr="00C0217E">
        <w:rPr>
          <w:rFonts w:ascii="Times New Roman" w:eastAsia="Times New Roman" w:hAnsi="Times New Roman" w:cs="Times New Roman"/>
          <w:sz w:val="21"/>
          <w:szCs w:val="21"/>
        </w:rPr>
        <w:t xml:space="preserve"> </w:t>
      </w:r>
    </w:p>
    <w:p w14:paraId="66861999" w14:textId="77777777" w:rsidR="00B22C7C" w:rsidRPr="00C0217E" w:rsidRDefault="00B22C7C" w:rsidP="006203C1">
      <w:pPr>
        <w:adjustRightInd w:val="0"/>
        <w:ind w:left="540" w:right="-7"/>
        <w:jc w:val="both"/>
        <w:rPr>
          <w:rFonts w:ascii="Times New Roman" w:eastAsia="Times New Roman" w:hAnsi="Times New Roman" w:cs="Times New Roman"/>
          <w:sz w:val="21"/>
          <w:szCs w:val="21"/>
        </w:rPr>
      </w:pPr>
    </w:p>
    <w:p w14:paraId="13A4434C" w14:textId="157A214E" w:rsidR="00E743F7" w:rsidRPr="00C0217E" w:rsidRDefault="00E743F7" w:rsidP="00DA1ECD">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Up to a maximum of </w:t>
      </w:r>
      <w:proofErr w:type="spellStart"/>
      <w:r w:rsidR="00B76278" w:rsidRPr="00C0217E">
        <w:rPr>
          <w:rFonts w:ascii="Times New Roman" w:eastAsia="Times New Roman" w:hAnsi="Times New Roman" w:cs="Times New Roman"/>
          <w:sz w:val="21"/>
          <w:szCs w:val="21"/>
        </w:rPr>
        <w:t>Rs</w:t>
      </w:r>
      <w:proofErr w:type="spellEnd"/>
      <w:r w:rsidR="00B76278" w:rsidRPr="00C0217E">
        <w:rPr>
          <w:rFonts w:ascii="Times New Roman" w:eastAsia="Times New Roman" w:hAnsi="Times New Roman" w:cs="Times New Roman"/>
          <w:sz w:val="21"/>
          <w:szCs w:val="21"/>
        </w:rPr>
        <w:t xml:space="preserve">. </w:t>
      </w:r>
      <w:r w:rsidR="00974174" w:rsidRPr="00C0217E">
        <w:rPr>
          <w:rFonts w:ascii="Times New Roman" w:eastAsia="Times New Roman" w:hAnsi="Times New Roman" w:cs="Times New Roman"/>
          <w:sz w:val="21"/>
          <w:szCs w:val="21"/>
        </w:rPr>
        <w:t>3</w:t>
      </w:r>
      <w:r w:rsidR="00F86049" w:rsidRPr="00C0217E">
        <w:rPr>
          <w:rFonts w:ascii="Times New Roman" w:eastAsia="Times New Roman" w:hAnsi="Times New Roman" w:cs="Times New Roman"/>
          <w:sz w:val="21"/>
          <w:szCs w:val="21"/>
        </w:rPr>
        <w:t>4,</w:t>
      </w:r>
      <w:r w:rsidR="00974174" w:rsidRPr="00C0217E">
        <w:rPr>
          <w:rFonts w:ascii="Times New Roman" w:eastAsia="Times New Roman" w:hAnsi="Times New Roman" w:cs="Times New Roman"/>
          <w:sz w:val="21"/>
          <w:szCs w:val="21"/>
        </w:rPr>
        <w:t>20</w:t>
      </w:r>
      <w:r w:rsidR="00F86049" w:rsidRPr="00C0217E">
        <w:rPr>
          <w:rFonts w:ascii="Times New Roman" w:eastAsia="Times New Roman" w:hAnsi="Times New Roman" w:cs="Times New Roman"/>
          <w:sz w:val="21"/>
          <w:szCs w:val="21"/>
        </w:rPr>
        <w:t>,</w:t>
      </w:r>
      <w:r w:rsidR="00974174" w:rsidRPr="00C0217E">
        <w:rPr>
          <w:rFonts w:ascii="Times New Roman" w:eastAsia="Times New Roman" w:hAnsi="Times New Roman" w:cs="Times New Roman"/>
          <w:sz w:val="21"/>
          <w:szCs w:val="21"/>
        </w:rPr>
        <w:t>0</w:t>
      </w:r>
      <w:r w:rsidR="00F86049" w:rsidRPr="00C0217E">
        <w:rPr>
          <w:rFonts w:ascii="Times New Roman" w:eastAsia="Times New Roman" w:hAnsi="Times New Roman" w:cs="Times New Roman"/>
          <w:sz w:val="21"/>
          <w:szCs w:val="21"/>
        </w:rPr>
        <w:t xml:space="preserve">0,000/- (Rupees </w:t>
      </w:r>
      <w:proofErr w:type="gramStart"/>
      <w:r w:rsidR="00974174" w:rsidRPr="00C0217E">
        <w:rPr>
          <w:rFonts w:ascii="Times New Roman" w:eastAsia="Times New Roman" w:hAnsi="Times New Roman" w:cs="Times New Roman"/>
          <w:sz w:val="21"/>
          <w:szCs w:val="21"/>
        </w:rPr>
        <w:t>Thirty</w:t>
      </w:r>
      <w:r w:rsidR="00F86049" w:rsidRPr="00C0217E">
        <w:rPr>
          <w:rFonts w:ascii="Times New Roman" w:eastAsia="Times New Roman" w:hAnsi="Times New Roman" w:cs="Times New Roman"/>
          <w:sz w:val="21"/>
          <w:szCs w:val="21"/>
        </w:rPr>
        <w:t xml:space="preserve"> Four</w:t>
      </w:r>
      <w:proofErr w:type="gramEnd"/>
      <w:r w:rsidR="00F86049" w:rsidRPr="00C0217E">
        <w:rPr>
          <w:rFonts w:ascii="Times New Roman" w:eastAsia="Times New Roman" w:hAnsi="Times New Roman" w:cs="Times New Roman"/>
          <w:sz w:val="21"/>
          <w:szCs w:val="21"/>
        </w:rPr>
        <w:t xml:space="preserve"> Crores </w:t>
      </w:r>
      <w:r w:rsidR="00974174" w:rsidRPr="00C0217E">
        <w:rPr>
          <w:rFonts w:ascii="Times New Roman" w:eastAsia="Times New Roman" w:hAnsi="Times New Roman" w:cs="Times New Roman"/>
          <w:sz w:val="21"/>
          <w:szCs w:val="21"/>
        </w:rPr>
        <w:t>Twenty</w:t>
      </w:r>
      <w:r w:rsidR="00F86049" w:rsidRPr="00C0217E">
        <w:rPr>
          <w:rFonts w:ascii="Times New Roman" w:eastAsia="Times New Roman" w:hAnsi="Times New Roman" w:cs="Times New Roman"/>
          <w:sz w:val="21"/>
          <w:szCs w:val="21"/>
        </w:rPr>
        <w:t xml:space="preserve"> La</w:t>
      </w:r>
      <w:r w:rsidR="00974174" w:rsidRPr="00C0217E">
        <w:rPr>
          <w:rFonts w:ascii="Times New Roman" w:eastAsia="Times New Roman" w:hAnsi="Times New Roman" w:cs="Times New Roman"/>
          <w:sz w:val="21"/>
          <w:szCs w:val="21"/>
        </w:rPr>
        <w:t>c</w:t>
      </w:r>
      <w:r w:rsidR="00F86049" w:rsidRPr="00C0217E">
        <w:rPr>
          <w:rFonts w:ascii="Times New Roman" w:eastAsia="Times New Roman" w:hAnsi="Times New Roman" w:cs="Times New Roman"/>
          <w:sz w:val="21"/>
          <w:szCs w:val="21"/>
        </w:rPr>
        <w:t>s Only)</w:t>
      </w:r>
      <w:r w:rsidRPr="00C0217E">
        <w:rPr>
          <w:rFonts w:ascii="Times New Roman" w:eastAsia="Times New Roman" w:hAnsi="Times New Roman" w:cs="Times New Roman"/>
          <w:sz w:val="21"/>
          <w:szCs w:val="21"/>
        </w:rPr>
        <w:t>.</w:t>
      </w:r>
    </w:p>
    <w:p w14:paraId="1FB670A3" w14:textId="77777777" w:rsidR="00E743F7" w:rsidRPr="00C0217E" w:rsidRDefault="00E743F7" w:rsidP="007052F0">
      <w:pPr>
        <w:adjustRightInd w:val="0"/>
        <w:ind w:left="540" w:right="-7" w:hanging="540"/>
        <w:jc w:val="both"/>
        <w:rPr>
          <w:rFonts w:ascii="Times New Roman" w:eastAsia="Times New Roman" w:hAnsi="Times New Roman" w:cs="Times New Roman"/>
          <w:sz w:val="21"/>
          <w:szCs w:val="21"/>
        </w:rPr>
      </w:pPr>
    </w:p>
    <w:p w14:paraId="350BCF45" w14:textId="69E5EE39" w:rsidR="00A11167" w:rsidRPr="00C0217E" w:rsidRDefault="00E743F7" w:rsidP="007052F0">
      <w:pPr>
        <w:adjustRightInd w:val="0"/>
        <w:ind w:left="54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b/>
          <w:sz w:val="21"/>
          <w:szCs w:val="21"/>
        </w:rPr>
        <w:t>f.</w:t>
      </w:r>
      <w:r w:rsidRPr="00C0217E">
        <w:rPr>
          <w:rFonts w:ascii="Times New Roman" w:eastAsia="Times New Roman" w:hAnsi="Times New Roman" w:cs="Times New Roman"/>
          <w:sz w:val="21"/>
          <w:szCs w:val="21"/>
        </w:rPr>
        <w:tab/>
      </w:r>
      <w:r w:rsidRPr="00C0217E">
        <w:rPr>
          <w:rFonts w:ascii="Times New Roman" w:eastAsia="Times New Roman" w:hAnsi="Times New Roman" w:cs="Times New Roman"/>
          <w:b/>
          <w:sz w:val="21"/>
          <w:szCs w:val="21"/>
        </w:rPr>
        <w:t xml:space="preserve">Intent of the Promoters, </w:t>
      </w:r>
      <w:r w:rsidR="00B22C7C" w:rsidRPr="00C0217E">
        <w:rPr>
          <w:rFonts w:ascii="Times New Roman" w:eastAsia="Times New Roman" w:hAnsi="Times New Roman" w:cs="Times New Roman"/>
          <w:b/>
          <w:sz w:val="21"/>
          <w:szCs w:val="21"/>
        </w:rPr>
        <w:t>D</w:t>
      </w:r>
      <w:r w:rsidRPr="00C0217E">
        <w:rPr>
          <w:rFonts w:ascii="Times New Roman" w:eastAsia="Times New Roman" w:hAnsi="Times New Roman" w:cs="Times New Roman"/>
          <w:b/>
          <w:sz w:val="21"/>
          <w:szCs w:val="21"/>
        </w:rPr>
        <w:t xml:space="preserve">irectors or </w:t>
      </w:r>
      <w:r w:rsidR="00B22C7C" w:rsidRPr="00C0217E">
        <w:rPr>
          <w:rFonts w:ascii="Times New Roman" w:eastAsia="Times New Roman" w:hAnsi="Times New Roman" w:cs="Times New Roman"/>
          <w:b/>
          <w:sz w:val="21"/>
          <w:szCs w:val="21"/>
        </w:rPr>
        <w:t>K</w:t>
      </w:r>
      <w:r w:rsidRPr="00C0217E">
        <w:rPr>
          <w:rFonts w:ascii="Times New Roman" w:eastAsia="Times New Roman" w:hAnsi="Times New Roman" w:cs="Times New Roman"/>
          <w:b/>
          <w:sz w:val="21"/>
          <w:szCs w:val="21"/>
        </w:rPr>
        <w:t xml:space="preserve">ey </w:t>
      </w:r>
      <w:r w:rsidR="00B22C7C" w:rsidRPr="00C0217E">
        <w:rPr>
          <w:rFonts w:ascii="Times New Roman" w:eastAsia="Times New Roman" w:hAnsi="Times New Roman" w:cs="Times New Roman"/>
          <w:b/>
          <w:sz w:val="21"/>
          <w:szCs w:val="21"/>
        </w:rPr>
        <w:t>M</w:t>
      </w:r>
      <w:r w:rsidRPr="00C0217E">
        <w:rPr>
          <w:rFonts w:ascii="Times New Roman" w:eastAsia="Times New Roman" w:hAnsi="Times New Roman" w:cs="Times New Roman"/>
          <w:b/>
          <w:sz w:val="21"/>
          <w:szCs w:val="21"/>
        </w:rPr>
        <w:t xml:space="preserve">anagerial </w:t>
      </w:r>
      <w:r w:rsidR="00B22C7C" w:rsidRPr="00C0217E">
        <w:rPr>
          <w:rFonts w:ascii="Times New Roman" w:eastAsia="Times New Roman" w:hAnsi="Times New Roman" w:cs="Times New Roman"/>
          <w:b/>
          <w:sz w:val="21"/>
          <w:szCs w:val="21"/>
        </w:rPr>
        <w:t>P</w:t>
      </w:r>
      <w:r w:rsidRPr="00C0217E">
        <w:rPr>
          <w:rFonts w:ascii="Times New Roman" w:eastAsia="Times New Roman" w:hAnsi="Times New Roman" w:cs="Times New Roman"/>
          <w:b/>
          <w:sz w:val="21"/>
          <w:szCs w:val="21"/>
        </w:rPr>
        <w:t>ersonnel of the Company to subscribe to the Preferential Allotment:</w:t>
      </w:r>
    </w:p>
    <w:p w14:paraId="211B4A6F" w14:textId="77777777" w:rsidR="00BF6541" w:rsidRPr="00C0217E" w:rsidRDefault="00BF6541" w:rsidP="007052F0">
      <w:pPr>
        <w:adjustRightInd w:val="0"/>
        <w:ind w:left="540" w:right="-7"/>
        <w:jc w:val="both"/>
        <w:rPr>
          <w:rFonts w:ascii="Times New Roman" w:eastAsia="Times New Roman" w:hAnsi="Times New Roman" w:cs="Times New Roman"/>
          <w:sz w:val="21"/>
          <w:szCs w:val="21"/>
        </w:rPr>
      </w:pPr>
    </w:p>
    <w:p w14:paraId="52DA3DA6" w14:textId="390D1B42" w:rsidR="00A96BC0" w:rsidRDefault="00A96BC0" w:rsidP="00A96BC0">
      <w:pPr>
        <w:adjustRightInd w:val="0"/>
        <w:ind w:left="540" w:right="-7"/>
        <w:contextualSpacing/>
        <w:jc w:val="both"/>
        <w:rPr>
          <w:ins w:id="232" w:author="Prajakta Raut" w:date="2025-07-01T14:34:00Z"/>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The Conversion of Warrants in to Equity Shares shall be offered to the Promoters and Non-Promoter categories of persons and they all have indicated their intention to subscribe to the Preferential Allotment as detailed at point “a.(</w:t>
      </w:r>
      <w:proofErr w:type="spellStart"/>
      <w:r w:rsidRPr="00C0217E">
        <w:rPr>
          <w:rFonts w:ascii="Times New Roman" w:eastAsia="Times New Roman" w:hAnsi="Times New Roman" w:cs="Times New Roman"/>
          <w:sz w:val="21"/>
          <w:szCs w:val="21"/>
        </w:rPr>
        <w:t>i</w:t>
      </w:r>
      <w:proofErr w:type="spellEnd"/>
      <w:r w:rsidRPr="00C0217E">
        <w:rPr>
          <w:rFonts w:ascii="Times New Roman" w:eastAsia="Times New Roman" w:hAnsi="Times New Roman" w:cs="Times New Roman"/>
          <w:sz w:val="21"/>
          <w:szCs w:val="21"/>
        </w:rPr>
        <w:t xml:space="preserve">)” </w:t>
      </w:r>
      <w:bookmarkStart w:id="233" w:name="_Hlk202126215"/>
      <w:r w:rsidRPr="00C0217E">
        <w:rPr>
          <w:rFonts w:ascii="Times New Roman" w:eastAsia="Times New Roman" w:hAnsi="Times New Roman" w:cs="Times New Roman"/>
          <w:sz w:val="21"/>
          <w:szCs w:val="21"/>
        </w:rPr>
        <w:t>of the Explanatory Statement</w:t>
      </w:r>
      <w:bookmarkEnd w:id="233"/>
      <w:r w:rsidRPr="00C0217E">
        <w:rPr>
          <w:rFonts w:ascii="Times New Roman" w:eastAsia="Times New Roman" w:hAnsi="Times New Roman" w:cs="Times New Roman"/>
          <w:sz w:val="21"/>
          <w:szCs w:val="21"/>
        </w:rPr>
        <w:t>. The following Key Managerial Personnel of the Company intends to subscribe to the Warrants:</w:t>
      </w:r>
    </w:p>
    <w:p w14:paraId="46DB84F3" w14:textId="77777777" w:rsidR="007836E5" w:rsidRPr="00C0217E" w:rsidRDefault="007836E5" w:rsidP="00A96BC0">
      <w:pPr>
        <w:adjustRightInd w:val="0"/>
        <w:ind w:left="540" w:right="-7"/>
        <w:contextualSpacing/>
        <w:jc w:val="both"/>
        <w:rPr>
          <w:rFonts w:ascii="Times New Roman" w:eastAsia="Times New Roman" w:hAnsi="Times New Roman" w:cs="Times New Roman"/>
          <w:sz w:val="21"/>
          <w:szCs w:val="21"/>
        </w:rPr>
      </w:pPr>
    </w:p>
    <w:tbl>
      <w:tblPr>
        <w:tblW w:w="472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4" w:author="Prajakta Raut" w:date="2025-07-01T14:35:00Z">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47"/>
        <w:gridCol w:w="3989"/>
        <w:gridCol w:w="3406"/>
        <w:gridCol w:w="1654"/>
        <w:tblGridChange w:id="235">
          <w:tblGrid>
            <w:gridCol w:w="699"/>
            <w:gridCol w:w="3969"/>
            <w:gridCol w:w="3402"/>
            <w:gridCol w:w="1701"/>
          </w:tblGrid>
        </w:tblGridChange>
      </w:tblGrid>
      <w:tr w:rsidR="00A96BC0" w:rsidRPr="00C0217E" w14:paraId="0E5B8BB7" w14:textId="77777777" w:rsidTr="007836E5">
        <w:tc>
          <w:tcPr>
            <w:tcW w:w="235" w:type="pct"/>
            <w:shd w:val="clear" w:color="auto" w:fill="F2F2F2" w:themeFill="background1" w:themeFillShade="F2"/>
            <w:vAlign w:val="center"/>
            <w:tcPrChange w:id="236" w:author="Prajakta Raut" w:date="2025-07-01T14:35:00Z">
              <w:tcPr>
                <w:tcW w:w="699" w:type="dxa"/>
                <w:shd w:val="clear" w:color="auto" w:fill="auto"/>
              </w:tcPr>
            </w:tcPrChange>
          </w:tcPr>
          <w:p w14:paraId="197BF9DA" w14:textId="77777777" w:rsidR="00A96BC0" w:rsidRPr="00C0217E" w:rsidRDefault="00A96BC0" w:rsidP="00950CC0">
            <w:pPr>
              <w:adjustRightInd w:val="0"/>
              <w:ind w:left="27" w:right="35" w:hanging="28"/>
              <w:contextualSpacing/>
              <w:jc w:val="center"/>
              <w:rPr>
                <w:rFonts w:ascii="Times New Roman" w:eastAsia="Times New Roman" w:hAnsi="Times New Roman" w:cs="Times New Roman"/>
                <w:b/>
                <w:bCs/>
                <w:sz w:val="21"/>
                <w:szCs w:val="21"/>
              </w:rPr>
            </w:pPr>
            <w:r w:rsidRPr="00C0217E">
              <w:rPr>
                <w:rFonts w:ascii="Times New Roman" w:eastAsia="Times New Roman" w:hAnsi="Times New Roman" w:cs="Times New Roman"/>
                <w:b/>
                <w:bCs/>
                <w:sz w:val="21"/>
                <w:szCs w:val="21"/>
              </w:rPr>
              <w:t>Sr. No.</w:t>
            </w:r>
          </w:p>
        </w:tc>
        <w:tc>
          <w:tcPr>
            <w:tcW w:w="2100" w:type="pct"/>
            <w:shd w:val="clear" w:color="auto" w:fill="F2F2F2" w:themeFill="background1" w:themeFillShade="F2"/>
            <w:vAlign w:val="center"/>
            <w:tcPrChange w:id="237" w:author="Prajakta Raut" w:date="2025-07-01T14:35:00Z">
              <w:tcPr>
                <w:tcW w:w="3969" w:type="dxa"/>
                <w:shd w:val="clear" w:color="auto" w:fill="auto"/>
              </w:tcPr>
            </w:tcPrChange>
          </w:tcPr>
          <w:p w14:paraId="442CCCED" w14:textId="77777777" w:rsidR="00A96BC0" w:rsidRPr="00C0217E" w:rsidRDefault="00A96BC0">
            <w:pPr>
              <w:adjustRightInd w:val="0"/>
              <w:ind w:left="31" w:right="33"/>
              <w:contextualSpacing/>
              <w:jc w:val="center"/>
              <w:rPr>
                <w:rFonts w:ascii="Times New Roman" w:eastAsia="Times New Roman" w:hAnsi="Times New Roman" w:cs="Times New Roman"/>
                <w:b/>
                <w:bCs/>
                <w:sz w:val="21"/>
                <w:szCs w:val="21"/>
              </w:rPr>
              <w:pPrChange w:id="238" w:author="Prajakta Raut" w:date="2025-07-01T14:35:00Z">
                <w:pPr>
                  <w:adjustRightInd w:val="0"/>
                  <w:ind w:left="31" w:right="33"/>
                  <w:contextualSpacing/>
                  <w:jc w:val="both"/>
                </w:pPr>
              </w:pPrChange>
            </w:pPr>
            <w:r w:rsidRPr="00C0217E">
              <w:rPr>
                <w:rFonts w:ascii="Times New Roman" w:eastAsia="Times New Roman" w:hAnsi="Times New Roman" w:cs="Times New Roman"/>
                <w:b/>
                <w:bCs/>
                <w:sz w:val="21"/>
                <w:szCs w:val="21"/>
              </w:rPr>
              <w:t>Name</w:t>
            </w:r>
          </w:p>
        </w:tc>
        <w:tc>
          <w:tcPr>
            <w:tcW w:w="1793" w:type="pct"/>
            <w:shd w:val="clear" w:color="auto" w:fill="F2F2F2" w:themeFill="background1" w:themeFillShade="F2"/>
            <w:vAlign w:val="center"/>
            <w:tcPrChange w:id="239" w:author="Prajakta Raut" w:date="2025-07-01T14:35:00Z">
              <w:tcPr>
                <w:tcW w:w="3402" w:type="dxa"/>
                <w:shd w:val="clear" w:color="auto" w:fill="auto"/>
              </w:tcPr>
            </w:tcPrChange>
          </w:tcPr>
          <w:p w14:paraId="05BE8ACD" w14:textId="77777777" w:rsidR="00A96BC0" w:rsidRPr="00C0217E" w:rsidRDefault="00A96BC0" w:rsidP="00950CC0">
            <w:pPr>
              <w:adjustRightInd w:val="0"/>
              <w:ind w:left="142" w:right="137"/>
              <w:contextualSpacing/>
              <w:jc w:val="center"/>
              <w:rPr>
                <w:rFonts w:ascii="Times New Roman" w:eastAsia="Times New Roman" w:hAnsi="Times New Roman" w:cs="Times New Roman"/>
                <w:b/>
                <w:bCs/>
                <w:sz w:val="21"/>
                <w:szCs w:val="21"/>
              </w:rPr>
            </w:pPr>
            <w:r w:rsidRPr="00C0217E">
              <w:rPr>
                <w:rFonts w:ascii="Times New Roman" w:eastAsia="Times New Roman" w:hAnsi="Times New Roman" w:cs="Times New Roman"/>
                <w:b/>
                <w:bCs/>
                <w:sz w:val="21"/>
                <w:szCs w:val="21"/>
              </w:rPr>
              <w:t>Category/Designation/Relation</w:t>
            </w:r>
          </w:p>
        </w:tc>
        <w:tc>
          <w:tcPr>
            <w:tcW w:w="871" w:type="pct"/>
            <w:shd w:val="clear" w:color="auto" w:fill="F2F2F2" w:themeFill="background1" w:themeFillShade="F2"/>
            <w:vAlign w:val="center"/>
            <w:tcPrChange w:id="240" w:author="Prajakta Raut" w:date="2025-07-01T14:35:00Z">
              <w:tcPr>
                <w:tcW w:w="1701" w:type="dxa"/>
                <w:shd w:val="clear" w:color="auto" w:fill="auto"/>
              </w:tcPr>
            </w:tcPrChange>
          </w:tcPr>
          <w:p w14:paraId="79DF80C2" w14:textId="77777777" w:rsidR="00A96BC0" w:rsidRPr="00C0217E" w:rsidRDefault="00A96BC0">
            <w:pPr>
              <w:adjustRightInd w:val="0"/>
              <w:ind w:left="142" w:right="137"/>
              <w:contextualSpacing/>
              <w:jc w:val="center"/>
              <w:rPr>
                <w:rFonts w:ascii="Times New Roman" w:eastAsia="Times New Roman" w:hAnsi="Times New Roman" w:cs="Times New Roman"/>
                <w:b/>
                <w:bCs/>
                <w:sz w:val="21"/>
                <w:szCs w:val="21"/>
              </w:rPr>
            </w:pPr>
            <w:r w:rsidRPr="00C0217E">
              <w:rPr>
                <w:rFonts w:ascii="Times New Roman" w:eastAsia="Times New Roman" w:hAnsi="Times New Roman" w:cs="Times New Roman"/>
                <w:b/>
                <w:bCs/>
                <w:sz w:val="21"/>
                <w:szCs w:val="21"/>
              </w:rPr>
              <w:t>Warrant to be allotted</w:t>
            </w:r>
          </w:p>
        </w:tc>
      </w:tr>
      <w:tr w:rsidR="00274871" w:rsidRPr="00C0217E" w14:paraId="083CC867" w14:textId="77777777" w:rsidTr="007836E5">
        <w:tc>
          <w:tcPr>
            <w:tcW w:w="235" w:type="pct"/>
            <w:shd w:val="clear" w:color="auto" w:fill="auto"/>
            <w:tcPrChange w:id="241" w:author="Prajakta Raut" w:date="2025-07-01T14:35:00Z">
              <w:tcPr>
                <w:tcW w:w="699" w:type="dxa"/>
                <w:shd w:val="clear" w:color="auto" w:fill="auto"/>
              </w:tcPr>
            </w:tcPrChange>
          </w:tcPr>
          <w:p w14:paraId="690B9B0F"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bookmarkStart w:id="242" w:name="_Hlk150533350"/>
          </w:p>
        </w:tc>
        <w:tc>
          <w:tcPr>
            <w:tcW w:w="2100" w:type="pct"/>
            <w:shd w:val="clear" w:color="auto" w:fill="auto"/>
            <w:tcPrChange w:id="243" w:author="Prajakta Raut" w:date="2025-07-01T14:35:00Z">
              <w:tcPr>
                <w:tcW w:w="3969" w:type="dxa"/>
                <w:shd w:val="clear" w:color="auto" w:fill="auto"/>
              </w:tcPr>
            </w:tcPrChange>
          </w:tcPr>
          <w:p w14:paraId="7D487566" w14:textId="6CE76EB2"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w:t>
            </w:r>
          </w:p>
        </w:tc>
        <w:tc>
          <w:tcPr>
            <w:tcW w:w="1793" w:type="pct"/>
            <w:shd w:val="clear" w:color="auto" w:fill="auto"/>
            <w:tcPrChange w:id="244" w:author="Prajakta Raut" w:date="2025-07-01T14:35:00Z">
              <w:tcPr>
                <w:tcW w:w="3402" w:type="dxa"/>
                <w:shd w:val="clear" w:color="auto" w:fill="auto"/>
              </w:tcPr>
            </w:tcPrChange>
          </w:tcPr>
          <w:p w14:paraId="5FCCB9EC" w14:textId="0C7E6C48"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&amp; Director</w:t>
            </w:r>
          </w:p>
        </w:tc>
        <w:tc>
          <w:tcPr>
            <w:tcW w:w="871" w:type="pct"/>
            <w:shd w:val="clear" w:color="auto" w:fill="auto"/>
            <w:tcPrChange w:id="245" w:author="Prajakta Raut" w:date="2025-07-01T14:35:00Z">
              <w:tcPr>
                <w:tcW w:w="1701" w:type="dxa"/>
                <w:shd w:val="clear" w:color="auto" w:fill="auto"/>
              </w:tcPr>
            </w:tcPrChange>
          </w:tcPr>
          <w:p w14:paraId="4C0573EA" w14:textId="3DC0A84A"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hAnsi="Times New Roman" w:cs="Times New Roman"/>
                <w:sz w:val="21"/>
                <w:szCs w:val="21"/>
              </w:rPr>
              <w:t>70,000</w:t>
            </w:r>
          </w:p>
        </w:tc>
      </w:tr>
      <w:tr w:rsidR="00274871" w:rsidRPr="00C0217E" w14:paraId="2AE2A1BD" w14:textId="77777777" w:rsidTr="007836E5">
        <w:tc>
          <w:tcPr>
            <w:tcW w:w="235" w:type="pct"/>
            <w:shd w:val="clear" w:color="auto" w:fill="auto"/>
            <w:tcPrChange w:id="246" w:author="Prajakta Raut" w:date="2025-07-01T14:35:00Z">
              <w:tcPr>
                <w:tcW w:w="699" w:type="dxa"/>
                <w:shd w:val="clear" w:color="auto" w:fill="auto"/>
              </w:tcPr>
            </w:tcPrChange>
          </w:tcPr>
          <w:p w14:paraId="1EE0DC94"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47" w:author="Prajakta Raut" w:date="2025-07-01T14:35:00Z">
              <w:tcPr>
                <w:tcW w:w="3969" w:type="dxa"/>
                <w:shd w:val="clear" w:color="auto" w:fill="auto"/>
              </w:tcPr>
            </w:tcPrChange>
          </w:tcPr>
          <w:p w14:paraId="337AE658" w14:textId="058EA51E"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 HUF</w:t>
            </w:r>
          </w:p>
        </w:tc>
        <w:tc>
          <w:tcPr>
            <w:tcW w:w="1793" w:type="pct"/>
            <w:shd w:val="clear" w:color="auto" w:fill="auto"/>
            <w:tcPrChange w:id="248" w:author="Prajakta Raut" w:date="2025-07-01T14:35:00Z">
              <w:tcPr>
                <w:tcW w:w="3402" w:type="dxa"/>
                <w:shd w:val="clear" w:color="auto" w:fill="auto"/>
              </w:tcPr>
            </w:tcPrChange>
          </w:tcPr>
          <w:p w14:paraId="0CE389E0" w14:textId="5E6B4451"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 &amp; Karta is Director</w:t>
            </w:r>
          </w:p>
        </w:tc>
        <w:tc>
          <w:tcPr>
            <w:tcW w:w="871" w:type="pct"/>
            <w:shd w:val="clear" w:color="auto" w:fill="auto"/>
            <w:tcPrChange w:id="249" w:author="Prajakta Raut" w:date="2025-07-01T14:35:00Z">
              <w:tcPr>
                <w:tcW w:w="1701" w:type="dxa"/>
                <w:shd w:val="clear" w:color="auto" w:fill="auto"/>
              </w:tcPr>
            </w:tcPrChange>
          </w:tcPr>
          <w:p w14:paraId="102D09EE" w14:textId="2304EA0A"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hAnsi="Times New Roman" w:cs="Times New Roman"/>
                <w:sz w:val="21"/>
                <w:szCs w:val="21"/>
              </w:rPr>
              <w:t>50,000</w:t>
            </w:r>
          </w:p>
        </w:tc>
      </w:tr>
      <w:tr w:rsidR="00274871" w:rsidRPr="00C0217E" w14:paraId="2990DEB1" w14:textId="77777777" w:rsidTr="007836E5">
        <w:tc>
          <w:tcPr>
            <w:tcW w:w="235" w:type="pct"/>
            <w:shd w:val="clear" w:color="auto" w:fill="auto"/>
            <w:tcPrChange w:id="250" w:author="Prajakta Raut" w:date="2025-07-01T14:35:00Z">
              <w:tcPr>
                <w:tcW w:w="699" w:type="dxa"/>
                <w:shd w:val="clear" w:color="auto" w:fill="auto"/>
              </w:tcPr>
            </w:tcPrChange>
          </w:tcPr>
          <w:p w14:paraId="5363A4ED"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51" w:author="Prajakta Raut" w:date="2025-07-01T14:35:00Z">
              <w:tcPr>
                <w:tcW w:w="3969" w:type="dxa"/>
                <w:shd w:val="clear" w:color="auto" w:fill="auto"/>
              </w:tcPr>
            </w:tcPrChange>
          </w:tcPr>
          <w:p w14:paraId="30BB0D10" w14:textId="4C612C84"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Pinki</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793" w:type="pct"/>
            <w:shd w:val="clear" w:color="auto" w:fill="auto"/>
            <w:tcPrChange w:id="252" w:author="Prajakta Raut" w:date="2025-07-01T14:35:00Z">
              <w:tcPr>
                <w:tcW w:w="3402" w:type="dxa"/>
                <w:shd w:val="clear" w:color="auto" w:fill="auto"/>
              </w:tcPr>
            </w:tcPrChange>
          </w:tcPr>
          <w:p w14:paraId="12F0E70C" w14:textId="79A4BDF7"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253" w:author="Prajakta Raut" w:date="2025-07-01T14:35:00Z">
              <w:tcPr>
                <w:tcW w:w="1701" w:type="dxa"/>
                <w:shd w:val="clear" w:color="auto" w:fill="auto"/>
              </w:tcPr>
            </w:tcPrChange>
          </w:tcPr>
          <w:p w14:paraId="3EDC6EBB" w14:textId="0E933C3B"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hAnsi="Times New Roman" w:cs="Times New Roman"/>
                <w:sz w:val="21"/>
                <w:szCs w:val="21"/>
              </w:rPr>
              <w:t>10,000</w:t>
            </w:r>
          </w:p>
        </w:tc>
      </w:tr>
      <w:tr w:rsidR="00274871" w:rsidRPr="00C0217E" w14:paraId="6F8C5F2C" w14:textId="77777777" w:rsidTr="007836E5">
        <w:tc>
          <w:tcPr>
            <w:tcW w:w="235" w:type="pct"/>
            <w:shd w:val="clear" w:color="auto" w:fill="auto"/>
            <w:tcPrChange w:id="254" w:author="Prajakta Raut" w:date="2025-07-01T14:35:00Z">
              <w:tcPr>
                <w:tcW w:w="699" w:type="dxa"/>
                <w:shd w:val="clear" w:color="auto" w:fill="auto"/>
              </w:tcPr>
            </w:tcPrChange>
          </w:tcPr>
          <w:p w14:paraId="35BBEF36"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55" w:author="Prajakta Raut" w:date="2025-07-01T14:35:00Z">
              <w:tcPr>
                <w:tcW w:w="3969" w:type="dxa"/>
                <w:shd w:val="clear" w:color="auto" w:fill="auto"/>
              </w:tcPr>
            </w:tcPrChange>
          </w:tcPr>
          <w:p w14:paraId="05D4CC54" w14:textId="46F59BC5" w:rsidR="00274871" w:rsidRPr="00C0217E" w:rsidRDefault="00274871" w:rsidP="00274871">
            <w:pPr>
              <w:adjustRightInd w:val="0"/>
              <w:ind w:left="31" w:right="33"/>
              <w:contextualSpacing/>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Shraddha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793" w:type="pct"/>
            <w:shd w:val="clear" w:color="auto" w:fill="auto"/>
            <w:tcPrChange w:id="256" w:author="Prajakta Raut" w:date="2025-07-01T14:35:00Z">
              <w:tcPr>
                <w:tcW w:w="3402" w:type="dxa"/>
                <w:shd w:val="clear" w:color="auto" w:fill="auto"/>
              </w:tcPr>
            </w:tcPrChange>
          </w:tcPr>
          <w:p w14:paraId="4FAF6099" w14:textId="77777777"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Promoter Group </w:t>
            </w:r>
          </w:p>
        </w:tc>
        <w:tc>
          <w:tcPr>
            <w:tcW w:w="871" w:type="pct"/>
            <w:shd w:val="clear" w:color="auto" w:fill="auto"/>
            <w:tcPrChange w:id="257" w:author="Prajakta Raut" w:date="2025-07-01T14:35:00Z">
              <w:tcPr>
                <w:tcW w:w="1701" w:type="dxa"/>
                <w:shd w:val="clear" w:color="auto" w:fill="auto"/>
              </w:tcPr>
            </w:tcPrChange>
          </w:tcPr>
          <w:p w14:paraId="16199C42" w14:textId="417A588F"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hAnsi="Times New Roman" w:cs="Times New Roman"/>
                <w:sz w:val="21"/>
                <w:szCs w:val="21"/>
              </w:rPr>
              <w:t>10,000</w:t>
            </w:r>
          </w:p>
        </w:tc>
      </w:tr>
      <w:tr w:rsidR="00274871" w:rsidRPr="00C0217E" w14:paraId="02AD948B" w14:textId="77777777" w:rsidTr="007836E5">
        <w:tc>
          <w:tcPr>
            <w:tcW w:w="235" w:type="pct"/>
            <w:shd w:val="clear" w:color="auto" w:fill="auto"/>
            <w:tcPrChange w:id="258" w:author="Prajakta Raut" w:date="2025-07-01T14:35:00Z">
              <w:tcPr>
                <w:tcW w:w="699" w:type="dxa"/>
                <w:shd w:val="clear" w:color="auto" w:fill="auto"/>
              </w:tcPr>
            </w:tcPrChange>
          </w:tcPr>
          <w:p w14:paraId="772C1AF5"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59" w:author="Prajakta Raut" w:date="2025-07-01T14:35:00Z">
              <w:tcPr>
                <w:tcW w:w="3969" w:type="dxa"/>
                <w:shd w:val="clear" w:color="auto" w:fill="auto"/>
              </w:tcPr>
            </w:tcPrChange>
          </w:tcPr>
          <w:p w14:paraId="7213327F" w14:textId="5765A9E9" w:rsidR="00274871" w:rsidRPr="00C0217E" w:rsidRDefault="00274871" w:rsidP="00274871">
            <w:pPr>
              <w:adjustRightInd w:val="0"/>
              <w:ind w:left="31" w:right="33"/>
              <w:contextualSpacing/>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Shreya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793" w:type="pct"/>
            <w:shd w:val="clear" w:color="auto" w:fill="auto"/>
            <w:tcPrChange w:id="260" w:author="Prajakta Raut" w:date="2025-07-01T14:35:00Z">
              <w:tcPr>
                <w:tcW w:w="3402" w:type="dxa"/>
                <w:shd w:val="clear" w:color="auto" w:fill="auto"/>
              </w:tcPr>
            </w:tcPrChange>
          </w:tcPr>
          <w:p w14:paraId="658517F6" w14:textId="2BCEE3A3"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Promoter Group </w:t>
            </w:r>
          </w:p>
        </w:tc>
        <w:tc>
          <w:tcPr>
            <w:tcW w:w="871" w:type="pct"/>
            <w:shd w:val="clear" w:color="auto" w:fill="auto"/>
            <w:tcPrChange w:id="261" w:author="Prajakta Raut" w:date="2025-07-01T14:35:00Z">
              <w:tcPr>
                <w:tcW w:w="1701" w:type="dxa"/>
                <w:shd w:val="clear" w:color="auto" w:fill="auto"/>
              </w:tcPr>
            </w:tcPrChange>
          </w:tcPr>
          <w:p w14:paraId="3DF532E0" w14:textId="0DA43779"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hAnsi="Times New Roman" w:cs="Times New Roman"/>
                <w:sz w:val="21"/>
                <w:szCs w:val="21"/>
              </w:rPr>
              <w:t>10,000</w:t>
            </w:r>
          </w:p>
        </w:tc>
      </w:tr>
      <w:tr w:rsidR="00274871" w:rsidRPr="00C0217E" w14:paraId="66DE1F45" w14:textId="77777777" w:rsidTr="007836E5">
        <w:tc>
          <w:tcPr>
            <w:tcW w:w="235" w:type="pct"/>
            <w:shd w:val="clear" w:color="auto" w:fill="auto"/>
            <w:tcPrChange w:id="262" w:author="Prajakta Raut" w:date="2025-07-01T14:35:00Z">
              <w:tcPr>
                <w:tcW w:w="699" w:type="dxa"/>
                <w:shd w:val="clear" w:color="auto" w:fill="auto"/>
              </w:tcPr>
            </w:tcPrChange>
          </w:tcPr>
          <w:p w14:paraId="582851D1"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63" w:author="Prajakta Raut" w:date="2025-07-01T14:35:00Z">
              <w:tcPr>
                <w:tcW w:w="3969" w:type="dxa"/>
                <w:shd w:val="clear" w:color="auto" w:fill="auto"/>
              </w:tcPr>
            </w:tcPrChange>
          </w:tcPr>
          <w:p w14:paraId="1DD7970C" w14:textId="72342536"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Keyur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Shah</w:t>
            </w:r>
          </w:p>
        </w:tc>
        <w:tc>
          <w:tcPr>
            <w:tcW w:w="1793" w:type="pct"/>
            <w:shd w:val="clear" w:color="auto" w:fill="auto"/>
            <w:tcPrChange w:id="264" w:author="Prajakta Raut" w:date="2025-07-01T14:35:00Z">
              <w:tcPr>
                <w:tcW w:w="3402" w:type="dxa"/>
                <w:shd w:val="clear" w:color="auto" w:fill="auto"/>
              </w:tcPr>
            </w:tcPrChange>
          </w:tcPr>
          <w:p w14:paraId="72CA62DA" w14:textId="134F5085"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Promoter Group </w:t>
            </w:r>
          </w:p>
        </w:tc>
        <w:tc>
          <w:tcPr>
            <w:tcW w:w="871" w:type="pct"/>
            <w:shd w:val="clear" w:color="auto" w:fill="auto"/>
            <w:tcPrChange w:id="265" w:author="Prajakta Raut" w:date="2025-07-01T14:35:00Z">
              <w:tcPr>
                <w:tcW w:w="1701" w:type="dxa"/>
                <w:shd w:val="clear" w:color="auto" w:fill="auto"/>
              </w:tcPr>
            </w:tcPrChange>
          </w:tcPr>
          <w:p w14:paraId="593F2793" w14:textId="6FF0E868"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hAnsi="Times New Roman" w:cs="Times New Roman"/>
                <w:sz w:val="21"/>
                <w:szCs w:val="21"/>
              </w:rPr>
              <w:t>60,000</w:t>
            </w:r>
          </w:p>
        </w:tc>
      </w:tr>
      <w:tr w:rsidR="00274871" w:rsidRPr="00C0217E" w14:paraId="7DCB9E87" w14:textId="77777777" w:rsidTr="007836E5">
        <w:tc>
          <w:tcPr>
            <w:tcW w:w="235" w:type="pct"/>
            <w:shd w:val="clear" w:color="auto" w:fill="auto"/>
            <w:tcPrChange w:id="266" w:author="Prajakta Raut" w:date="2025-07-01T14:35:00Z">
              <w:tcPr>
                <w:tcW w:w="699" w:type="dxa"/>
                <w:shd w:val="clear" w:color="auto" w:fill="auto"/>
              </w:tcPr>
            </w:tcPrChange>
          </w:tcPr>
          <w:p w14:paraId="72629758"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67" w:author="Prajakta Raut" w:date="2025-07-01T14:35:00Z">
              <w:tcPr>
                <w:tcW w:w="3969" w:type="dxa"/>
                <w:shd w:val="clear" w:color="auto" w:fill="auto"/>
              </w:tcPr>
            </w:tcPrChange>
          </w:tcPr>
          <w:p w14:paraId="4B54FFC8" w14:textId="55847317"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Shah</w:t>
            </w:r>
          </w:p>
        </w:tc>
        <w:tc>
          <w:tcPr>
            <w:tcW w:w="1793" w:type="pct"/>
            <w:shd w:val="clear" w:color="auto" w:fill="auto"/>
            <w:tcPrChange w:id="268" w:author="Prajakta Raut" w:date="2025-07-01T14:35:00Z">
              <w:tcPr>
                <w:tcW w:w="3402" w:type="dxa"/>
                <w:shd w:val="clear" w:color="auto" w:fill="auto"/>
              </w:tcPr>
            </w:tcPrChange>
          </w:tcPr>
          <w:p w14:paraId="16E57C64" w14:textId="77777777"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269" w:author="Prajakta Raut" w:date="2025-07-01T14:35:00Z">
              <w:tcPr>
                <w:tcW w:w="1701" w:type="dxa"/>
                <w:shd w:val="clear" w:color="auto" w:fill="auto"/>
              </w:tcPr>
            </w:tcPrChange>
          </w:tcPr>
          <w:p w14:paraId="7CE1CEE8" w14:textId="0810DA9E" w:rsidR="00274871" w:rsidRPr="00C0217E" w:rsidRDefault="00274871" w:rsidP="00274871">
            <w:pPr>
              <w:adjustRightInd w:val="0"/>
              <w:ind w:left="142" w:right="137"/>
              <w:contextualSpacing/>
              <w:jc w:val="center"/>
              <w:rPr>
                <w:rFonts w:ascii="Times New Roman" w:hAnsi="Times New Roman" w:cs="Times New Roman"/>
                <w:sz w:val="21"/>
                <w:szCs w:val="21"/>
              </w:rPr>
            </w:pPr>
            <w:r w:rsidRPr="00C0217E">
              <w:rPr>
                <w:rFonts w:ascii="Times New Roman" w:hAnsi="Times New Roman" w:cs="Times New Roman"/>
                <w:sz w:val="21"/>
                <w:szCs w:val="21"/>
              </w:rPr>
              <w:t>90,000</w:t>
            </w:r>
          </w:p>
        </w:tc>
      </w:tr>
      <w:tr w:rsidR="00274871" w:rsidRPr="00C0217E" w14:paraId="24144E53" w14:textId="77777777" w:rsidTr="007836E5">
        <w:tc>
          <w:tcPr>
            <w:tcW w:w="235" w:type="pct"/>
            <w:shd w:val="clear" w:color="auto" w:fill="auto"/>
            <w:tcPrChange w:id="270" w:author="Prajakta Raut" w:date="2025-07-01T14:35:00Z">
              <w:tcPr>
                <w:tcW w:w="699" w:type="dxa"/>
                <w:shd w:val="clear" w:color="auto" w:fill="auto"/>
              </w:tcPr>
            </w:tcPrChange>
          </w:tcPr>
          <w:p w14:paraId="078D91D0"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71" w:author="Prajakta Raut" w:date="2025-07-01T14:35:00Z">
              <w:tcPr>
                <w:tcW w:w="3969" w:type="dxa"/>
                <w:shd w:val="clear" w:color="auto" w:fill="auto"/>
              </w:tcPr>
            </w:tcPrChange>
          </w:tcPr>
          <w:p w14:paraId="5D1F9A46" w14:textId="5540178A"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793" w:type="pct"/>
            <w:shd w:val="clear" w:color="auto" w:fill="auto"/>
            <w:tcPrChange w:id="272" w:author="Prajakta Raut" w:date="2025-07-01T14:35:00Z">
              <w:tcPr>
                <w:tcW w:w="3402" w:type="dxa"/>
                <w:shd w:val="clear" w:color="auto" w:fill="auto"/>
              </w:tcPr>
            </w:tcPrChange>
          </w:tcPr>
          <w:p w14:paraId="206E54BC" w14:textId="64D0B7A2"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Promoter </w:t>
            </w:r>
          </w:p>
        </w:tc>
        <w:tc>
          <w:tcPr>
            <w:tcW w:w="871" w:type="pct"/>
            <w:shd w:val="clear" w:color="auto" w:fill="auto"/>
            <w:tcPrChange w:id="273" w:author="Prajakta Raut" w:date="2025-07-01T14:35:00Z">
              <w:tcPr>
                <w:tcW w:w="1701" w:type="dxa"/>
                <w:shd w:val="clear" w:color="auto" w:fill="auto"/>
              </w:tcPr>
            </w:tcPrChange>
          </w:tcPr>
          <w:p w14:paraId="43B579F4" w14:textId="099F8431" w:rsidR="00274871" w:rsidRPr="00C0217E" w:rsidRDefault="00274871" w:rsidP="00274871">
            <w:pPr>
              <w:adjustRightInd w:val="0"/>
              <w:ind w:left="142" w:right="137"/>
              <w:contextualSpacing/>
              <w:jc w:val="center"/>
              <w:rPr>
                <w:rFonts w:ascii="Times New Roman" w:hAnsi="Times New Roman" w:cs="Times New Roman"/>
                <w:sz w:val="21"/>
                <w:szCs w:val="21"/>
              </w:rPr>
            </w:pPr>
            <w:r w:rsidRPr="00C0217E">
              <w:rPr>
                <w:rFonts w:ascii="Times New Roman" w:hAnsi="Times New Roman" w:cs="Times New Roman"/>
                <w:sz w:val="21"/>
                <w:szCs w:val="21"/>
              </w:rPr>
              <w:t>1,50,000</w:t>
            </w:r>
          </w:p>
        </w:tc>
      </w:tr>
      <w:tr w:rsidR="00274871" w:rsidRPr="00C0217E" w14:paraId="1776D474" w14:textId="77777777" w:rsidTr="007836E5">
        <w:tc>
          <w:tcPr>
            <w:tcW w:w="235" w:type="pct"/>
            <w:shd w:val="clear" w:color="auto" w:fill="auto"/>
            <w:tcPrChange w:id="274" w:author="Prajakta Raut" w:date="2025-07-01T14:35:00Z">
              <w:tcPr>
                <w:tcW w:w="699" w:type="dxa"/>
                <w:shd w:val="clear" w:color="auto" w:fill="auto"/>
              </w:tcPr>
            </w:tcPrChange>
          </w:tcPr>
          <w:p w14:paraId="3A0D80F9"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75" w:author="Prajakta Raut" w:date="2025-07-01T14:35:00Z">
              <w:tcPr>
                <w:tcW w:w="3969" w:type="dxa"/>
                <w:shd w:val="clear" w:color="auto" w:fill="auto"/>
              </w:tcPr>
            </w:tcPrChange>
          </w:tcPr>
          <w:p w14:paraId="33199A7D" w14:textId="16D3EF56"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Divya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793" w:type="pct"/>
            <w:shd w:val="clear" w:color="auto" w:fill="auto"/>
            <w:tcPrChange w:id="276" w:author="Prajakta Raut" w:date="2025-07-01T14:35:00Z">
              <w:tcPr>
                <w:tcW w:w="3402" w:type="dxa"/>
                <w:shd w:val="clear" w:color="auto" w:fill="auto"/>
              </w:tcPr>
            </w:tcPrChange>
          </w:tcPr>
          <w:p w14:paraId="78487291" w14:textId="77777777"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277" w:author="Prajakta Raut" w:date="2025-07-01T14:35:00Z">
              <w:tcPr>
                <w:tcW w:w="1701" w:type="dxa"/>
                <w:shd w:val="clear" w:color="auto" w:fill="auto"/>
              </w:tcPr>
            </w:tcPrChange>
          </w:tcPr>
          <w:p w14:paraId="0E60179F" w14:textId="479F0665" w:rsidR="00274871" w:rsidRPr="00C0217E" w:rsidRDefault="00274871" w:rsidP="00274871">
            <w:pPr>
              <w:adjustRightInd w:val="0"/>
              <w:ind w:left="142" w:right="137"/>
              <w:contextualSpacing/>
              <w:jc w:val="center"/>
              <w:rPr>
                <w:rFonts w:ascii="Times New Roman" w:hAnsi="Times New Roman" w:cs="Times New Roman"/>
                <w:sz w:val="21"/>
                <w:szCs w:val="21"/>
              </w:rPr>
            </w:pPr>
            <w:r w:rsidRPr="00C0217E">
              <w:rPr>
                <w:rFonts w:ascii="Times New Roman" w:hAnsi="Times New Roman" w:cs="Times New Roman"/>
                <w:sz w:val="21"/>
                <w:szCs w:val="21"/>
              </w:rPr>
              <w:t>50,000</w:t>
            </w:r>
          </w:p>
        </w:tc>
      </w:tr>
      <w:tr w:rsidR="00274871" w:rsidRPr="00C0217E" w14:paraId="1D861CB2" w14:textId="77777777" w:rsidTr="007836E5">
        <w:tc>
          <w:tcPr>
            <w:tcW w:w="235" w:type="pct"/>
            <w:shd w:val="clear" w:color="auto" w:fill="auto"/>
            <w:tcPrChange w:id="278" w:author="Prajakta Raut" w:date="2025-07-01T14:35:00Z">
              <w:tcPr>
                <w:tcW w:w="699" w:type="dxa"/>
                <w:shd w:val="clear" w:color="auto" w:fill="auto"/>
              </w:tcPr>
            </w:tcPrChange>
          </w:tcPr>
          <w:p w14:paraId="44C127A1"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79" w:author="Prajakta Raut" w:date="2025-07-01T14:35:00Z">
              <w:tcPr>
                <w:tcW w:w="3969" w:type="dxa"/>
                <w:shd w:val="clear" w:color="auto" w:fill="auto"/>
              </w:tcPr>
            </w:tcPrChange>
          </w:tcPr>
          <w:p w14:paraId="411A1BE3" w14:textId="5B9186CA"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Daidipya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793" w:type="pct"/>
            <w:shd w:val="clear" w:color="auto" w:fill="auto"/>
            <w:tcPrChange w:id="280" w:author="Prajakta Raut" w:date="2025-07-01T14:35:00Z">
              <w:tcPr>
                <w:tcW w:w="3402" w:type="dxa"/>
                <w:shd w:val="clear" w:color="auto" w:fill="auto"/>
              </w:tcPr>
            </w:tcPrChange>
          </w:tcPr>
          <w:p w14:paraId="21ACA97C" w14:textId="13B4A0CF"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 &amp; Whole Time Director</w:t>
            </w:r>
          </w:p>
        </w:tc>
        <w:tc>
          <w:tcPr>
            <w:tcW w:w="871" w:type="pct"/>
            <w:shd w:val="clear" w:color="auto" w:fill="auto"/>
            <w:tcPrChange w:id="281" w:author="Prajakta Raut" w:date="2025-07-01T14:35:00Z">
              <w:tcPr>
                <w:tcW w:w="1701" w:type="dxa"/>
                <w:shd w:val="clear" w:color="auto" w:fill="auto"/>
              </w:tcPr>
            </w:tcPrChange>
          </w:tcPr>
          <w:p w14:paraId="77EEC19A" w14:textId="3AC52C2E" w:rsidR="00274871" w:rsidRPr="00C0217E" w:rsidRDefault="00274871" w:rsidP="00274871">
            <w:pPr>
              <w:adjustRightInd w:val="0"/>
              <w:ind w:left="142" w:right="137"/>
              <w:contextualSpacing/>
              <w:jc w:val="center"/>
              <w:rPr>
                <w:rFonts w:ascii="Times New Roman" w:hAnsi="Times New Roman" w:cs="Times New Roman"/>
                <w:sz w:val="21"/>
                <w:szCs w:val="21"/>
              </w:rPr>
            </w:pPr>
            <w:r w:rsidRPr="00C0217E">
              <w:rPr>
                <w:rFonts w:ascii="Times New Roman" w:hAnsi="Times New Roman" w:cs="Times New Roman"/>
                <w:sz w:val="21"/>
                <w:szCs w:val="21"/>
              </w:rPr>
              <w:t>50,000</w:t>
            </w:r>
          </w:p>
        </w:tc>
      </w:tr>
      <w:tr w:rsidR="00274871" w:rsidRPr="00C0217E" w14:paraId="24B7B277" w14:textId="77777777" w:rsidTr="007836E5">
        <w:tc>
          <w:tcPr>
            <w:tcW w:w="235" w:type="pct"/>
            <w:shd w:val="clear" w:color="auto" w:fill="auto"/>
            <w:tcPrChange w:id="282" w:author="Prajakta Raut" w:date="2025-07-01T14:35:00Z">
              <w:tcPr>
                <w:tcW w:w="699" w:type="dxa"/>
                <w:shd w:val="clear" w:color="auto" w:fill="auto"/>
              </w:tcPr>
            </w:tcPrChange>
          </w:tcPr>
          <w:p w14:paraId="3D0793EF"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83" w:author="Prajakta Raut" w:date="2025-07-01T14:35:00Z">
              <w:tcPr>
                <w:tcW w:w="3969" w:type="dxa"/>
                <w:shd w:val="clear" w:color="auto" w:fill="auto"/>
              </w:tcPr>
            </w:tcPrChange>
          </w:tcPr>
          <w:p w14:paraId="66C3054C" w14:textId="78ECD756"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r w:rsidRPr="00C0217E">
              <w:rPr>
                <w:rFonts w:ascii="Times New Roman" w:hAnsi="Times New Roman" w:cs="Times New Roman"/>
                <w:sz w:val="21"/>
                <w:szCs w:val="21"/>
              </w:rPr>
              <w:t xml:space="preserve"> HUF</w:t>
            </w:r>
          </w:p>
        </w:tc>
        <w:tc>
          <w:tcPr>
            <w:tcW w:w="1793" w:type="pct"/>
            <w:shd w:val="clear" w:color="auto" w:fill="auto"/>
            <w:tcPrChange w:id="284" w:author="Prajakta Raut" w:date="2025-07-01T14:35:00Z">
              <w:tcPr>
                <w:tcW w:w="3402" w:type="dxa"/>
                <w:shd w:val="clear" w:color="auto" w:fill="auto"/>
              </w:tcPr>
            </w:tcPrChange>
          </w:tcPr>
          <w:p w14:paraId="62AF2DC4" w14:textId="77777777"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285" w:author="Prajakta Raut" w:date="2025-07-01T14:35:00Z">
              <w:tcPr>
                <w:tcW w:w="1701" w:type="dxa"/>
                <w:shd w:val="clear" w:color="auto" w:fill="auto"/>
              </w:tcPr>
            </w:tcPrChange>
          </w:tcPr>
          <w:p w14:paraId="757BAD63" w14:textId="393CB23C" w:rsidR="00274871" w:rsidRPr="00C0217E" w:rsidRDefault="00274871" w:rsidP="00274871">
            <w:pPr>
              <w:adjustRightInd w:val="0"/>
              <w:ind w:left="142" w:right="137"/>
              <w:contextualSpacing/>
              <w:jc w:val="center"/>
              <w:rPr>
                <w:rFonts w:ascii="Times New Roman" w:hAnsi="Times New Roman" w:cs="Times New Roman"/>
                <w:sz w:val="21"/>
                <w:szCs w:val="21"/>
              </w:rPr>
            </w:pPr>
            <w:r w:rsidRPr="00C0217E">
              <w:rPr>
                <w:rFonts w:ascii="Times New Roman" w:hAnsi="Times New Roman" w:cs="Times New Roman"/>
                <w:sz w:val="21"/>
                <w:szCs w:val="21"/>
              </w:rPr>
              <w:t>50,000</w:t>
            </w:r>
          </w:p>
        </w:tc>
      </w:tr>
      <w:tr w:rsidR="00274871" w:rsidRPr="00C0217E" w14:paraId="327B0B11" w14:textId="77777777" w:rsidTr="007836E5">
        <w:tc>
          <w:tcPr>
            <w:tcW w:w="235" w:type="pct"/>
            <w:shd w:val="clear" w:color="auto" w:fill="auto"/>
            <w:tcPrChange w:id="286" w:author="Prajakta Raut" w:date="2025-07-01T14:35:00Z">
              <w:tcPr>
                <w:tcW w:w="699" w:type="dxa"/>
                <w:shd w:val="clear" w:color="auto" w:fill="auto"/>
              </w:tcPr>
            </w:tcPrChange>
          </w:tcPr>
          <w:p w14:paraId="364650AE"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87" w:author="Prajakta Raut" w:date="2025-07-01T14:35:00Z">
              <w:tcPr>
                <w:tcW w:w="3969" w:type="dxa"/>
                <w:shd w:val="clear" w:color="auto" w:fill="auto"/>
              </w:tcPr>
            </w:tcPrChange>
          </w:tcPr>
          <w:p w14:paraId="4291E7B2" w14:textId="310DE3EC" w:rsidR="00274871" w:rsidRPr="00C0217E" w:rsidRDefault="00274871" w:rsidP="00274871">
            <w:pPr>
              <w:adjustRightInd w:val="0"/>
              <w:ind w:left="31" w:right="33"/>
              <w:contextualSpacing/>
              <w:rPr>
                <w:rFonts w:ascii="Times New Roman" w:eastAsia="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 HUF</w:t>
            </w:r>
          </w:p>
        </w:tc>
        <w:tc>
          <w:tcPr>
            <w:tcW w:w="1793" w:type="pct"/>
            <w:shd w:val="clear" w:color="auto" w:fill="auto"/>
            <w:tcPrChange w:id="288" w:author="Prajakta Raut" w:date="2025-07-01T14:35:00Z">
              <w:tcPr>
                <w:tcW w:w="3402" w:type="dxa"/>
                <w:shd w:val="clear" w:color="auto" w:fill="auto"/>
              </w:tcPr>
            </w:tcPrChange>
          </w:tcPr>
          <w:p w14:paraId="72727240" w14:textId="25CB3856"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 &amp; Karta is Managing Director</w:t>
            </w:r>
          </w:p>
        </w:tc>
        <w:tc>
          <w:tcPr>
            <w:tcW w:w="871" w:type="pct"/>
            <w:shd w:val="clear" w:color="auto" w:fill="auto"/>
            <w:tcPrChange w:id="289" w:author="Prajakta Raut" w:date="2025-07-01T14:35:00Z">
              <w:tcPr>
                <w:tcW w:w="1701" w:type="dxa"/>
                <w:shd w:val="clear" w:color="auto" w:fill="auto"/>
              </w:tcPr>
            </w:tcPrChange>
          </w:tcPr>
          <w:p w14:paraId="2B95F23E" w14:textId="688E733F" w:rsidR="00274871" w:rsidRPr="00C0217E" w:rsidRDefault="00274871" w:rsidP="00274871">
            <w:pPr>
              <w:adjustRightInd w:val="0"/>
              <w:ind w:left="142" w:right="137"/>
              <w:contextualSpacing/>
              <w:jc w:val="center"/>
              <w:rPr>
                <w:rFonts w:ascii="Times New Roman" w:hAnsi="Times New Roman" w:cs="Times New Roman"/>
                <w:sz w:val="21"/>
                <w:szCs w:val="21"/>
              </w:rPr>
            </w:pPr>
            <w:r w:rsidRPr="00C0217E">
              <w:rPr>
                <w:rFonts w:ascii="Times New Roman" w:hAnsi="Times New Roman" w:cs="Times New Roman"/>
                <w:sz w:val="21"/>
                <w:szCs w:val="21"/>
              </w:rPr>
              <w:t>1,20,000</w:t>
            </w:r>
          </w:p>
        </w:tc>
      </w:tr>
      <w:tr w:rsidR="00274871" w:rsidRPr="00C0217E" w14:paraId="66770D38" w14:textId="77777777" w:rsidTr="007836E5">
        <w:tc>
          <w:tcPr>
            <w:tcW w:w="235" w:type="pct"/>
            <w:shd w:val="clear" w:color="auto" w:fill="auto"/>
            <w:tcPrChange w:id="290" w:author="Prajakta Raut" w:date="2025-07-01T14:35:00Z">
              <w:tcPr>
                <w:tcW w:w="699" w:type="dxa"/>
                <w:shd w:val="clear" w:color="auto" w:fill="auto"/>
              </w:tcPr>
            </w:tcPrChange>
          </w:tcPr>
          <w:p w14:paraId="35645D26"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91" w:author="Prajakta Raut" w:date="2025-07-01T14:35:00Z">
              <w:tcPr>
                <w:tcW w:w="3969" w:type="dxa"/>
                <w:shd w:val="clear" w:color="auto" w:fill="auto"/>
              </w:tcPr>
            </w:tcPrChange>
          </w:tcPr>
          <w:p w14:paraId="665649B4" w14:textId="7CED9AF0" w:rsidR="00274871" w:rsidRPr="00C0217E" w:rsidRDefault="00274871" w:rsidP="00274871">
            <w:pPr>
              <w:adjustRightInd w:val="0"/>
              <w:ind w:left="31" w:right="33"/>
              <w:contextualSpacing/>
              <w:rPr>
                <w:rFonts w:ascii="Times New Roman" w:hAnsi="Times New Roman" w:cs="Times New Roman"/>
                <w:color w:val="000000"/>
                <w:sz w:val="21"/>
                <w:szCs w:val="21"/>
                <w:highlight w:val="yellow"/>
              </w:rPr>
            </w:pPr>
            <w:proofErr w:type="spellStart"/>
            <w:r w:rsidRPr="00C0217E">
              <w:rPr>
                <w:rFonts w:ascii="Times New Roman" w:hAnsi="Times New Roman" w:cs="Times New Roman"/>
                <w:sz w:val="21"/>
                <w:szCs w:val="21"/>
              </w:rPr>
              <w:t>Nisha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793" w:type="pct"/>
            <w:shd w:val="clear" w:color="auto" w:fill="auto"/>
            <w:tcPrChange w:id="292" w:author="Prajakta Raut" w:date="2025-07-01T14:35:00Z">
              <w:tcPr>
                <w:tcW w:w="3402" w:type="dxa"/>
                <w:shd w:val="clear" w:color="auto" w:fill="auto"/>
              </w:tcPr>
            </w:tcPrChange>
          </w:tcPr>
          <w:p w14:paraId="1756627F" w14:textId="2205CD89"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highlight w:val="yellow"/>
              </w:rPr>
            </w:pPr>
            <w:r w:rsidRPr="00C0217E">
              <w:rPr>
                <w:rFonts w:ascii="Times New Roman" w:eastAsia="Times New Roman" w:hAnsi="Times New Roman" w:cs="Times New Roman"/>
                <w:sz w:val="21"/>
                <w:szCs w:val="21"/>
              </w:rPr>
              <w:t>Promoter Group</w:t>
            </w:r>
          </w:p>
        </w:tc>
        <w:tc>
          <w:tcPr>
            <w:tcW w:w="871" w:type="pct"/>
            <w:shd w:val="clear" w:color="auto" w:fill="auto"/>
            <w:tcPrChange w:id="293" w:author="Prajakta Raut" w:date="2025-07-01T14:35:00Z">
              <w:tcPr>
                <w:tcW w:w="1701" w:type="dxa"/>
                <w:shd w:val="clear" w:color="auto" w:fill="auto"/>
              </w:tcPr>
            </w:tcPrChange>
          </w:tcPr>
          <w:p w14:paraId="680D6F63" w14:textId="3BE834B8" w:rsidR="00274871" w:rsidRPr="00C0217E" w:rsidRDefault="00274871" w:rsidP="00274871">
            <w:pPr>
              <w:adjustRightInd w:val="0"/>
              <w:ind w:left="142" w:right="137"/>
              <w:contextualSpacing/>
              <w:jc w:val="center"/>
              <w:rPr>
                <w:rFonts w:ascii="Times New Roman" w:hAnsi="Times New Roman" w:cs="Times New Roman"/>
                <w:color w:val="000000"/>
                <w:sz w:val="21"/>
                <w:szCs w:val="21"/>
              </w:rPr>
            </w:pPr>
            <w:r w:rsidRPr="00C0217E">
              <w:rPr>
                <w:rFonts w:ascii="Times New Roman" w:hAnsi="Times New Roman" w:cs="Times New Roman"/>
                <w:sz w:val="21"/>
                <w:szCs w:val="21"/>
              </w:rPr>
              <w:t>45,000</w:t>
            </w:r>
          </w:p>
        </w:tc>
      </w:tr>
      <w:tr w:rsidR="00274871" w:rsidRPr="00C0217E" w14:paraId="50B6A61D" w14:textId="77777777" w:rsidTr="007836E5">
        <w:tc>
          <w:tcPr>
            <w:tcW w:w="235" w:type="pct"/>
            <w:shd w:val="clear" w:color="auto" w:fill="auto"/>
            <w:tcPrChange w:id="294" w:author="Prajakta Raut" w:date="2025-07-01T14:35:00Z">
              <w:tcPr>
                <w:tcW w:w="699" w:type="dxa"/>
                <w:shd w:val="clear" w:color="auto" w:fill="auto"/>
              </w:tcPr>
            </w:tcPrChange>
          </w:tcPr>
          <w:p w14:paraId="4B450F0E"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95" w:author="Prajakta Raut" w:date="2025-07-01T14:35:00Z">
              <w:tcPr>
                <w:tcW w:w="3969" w:type="dxa"/>
                <w:shd w:val="clear" w:color="auto" w:fill="auto"/>
              </w:tcPr>
            </w:tcPrChange>
          </w:tcPr>
          <w:p w14:paraId="335F6DA5" w14:textId="425DF0F5" w:rsidR="00274871" w:rsidRPr="00C0217E" w:rsidRDefault="00274871" w:rsidP="00274871">
            <w:pPr>
              <w:adjustRightInd w:val="0"/>
              <w:ind w:left="31" w:right="33"/>
              <w:contextualSpacing/>
              <w:rPr>
                <w:rFonts w:ascii="Times New Roman" w:hAnsi="Times New Roman" w:cs="Times New Roman"/>
                <w:color w:val="000000"/>
                <w:sz w:val="21"/>
                <w:szCs w:val="21"/>
                <w:highlight w:val="yellow"/>
              </w:rPr>
            </w:pPr>
            <w:proofErr w:type="spellStart"/>
            <w:r w:rsidRPr="00C0217E">
              <w:rPr>
                <w:rFonts w:ascii="Times New Roman" w:hAnsi="Times New Roman" w:cs="Times New Roman"/>
                <w:sz w:val="21"/>
                <w:szCs w:val="21"/>
              </w:rPr>
              <w:t>Payal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Vrajeshkumar</w:t>
            </w:r>
            <w:proofErr w:type="spellEnd"/>
            <w:r w:rsidRPr="00C0217E">
              <w:rPr>
                <w:rFonts w:ascii="Times New Roman" w:hAnsi="Times New Roman" w:cs="Times New Roman"/>
                <w:sz w:val="21"/>
                <w:szCs w:val="21"/>
              </w:rPr>
              <w:t xml:space="preserve"> Shah</w:t>
            </w:r>
          </w:p>
        </w:tc>
        <w:tc>
          <w:tcPr>
            <w:tcW w:w="1793" w:type="pct"/>
            <w:shd w:val="clear" w:color="auto" w:fill="auto"/>
            <w:tcPrChange w:id="296" w:author="Prajakta Raut" w:date="2025-07-01T14:35:00Z">
              <w:tcPr>
                <w:tcW w:w="3402" w:type="dxa"/>
                <w:shd w:val="clear" w:color="auto" w:fill="auto"/>
              </w:tcPr>
            </w:tcPrChange>
          </w:tcPr>
          <w:p w14:paraId="6EFE1972" w14:textId="3F50A53B"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297" w:author="Prajakta Raut" w:date="2025-07-01T14:35:00Z">
              <w:tcPr>
                <w:tcW w:w="1701" w:type="dxa"/>
                <w:shd w:val="clear" w:color="auto" w:fill="auto"/>
              </w:tcPr>
            </w:tcPrChange>
          </w:tcPr>
          <w:p w14:paraId="252327B2" w14:textId="563B41D9" w:rsidR="00274871" w:rsidRPr="00C0217E" w:rsidRDefault="00274871" w:rsidP="00274871">
            <w:pPr>
              <w:adjustRightInd w:val="0"/>
              <w:ind w:left="142" w:right="137"/>
              <w:contextualSpacing/>
              <w:jc w:val="center"/>
              <w:rPr>
                <w:rFonts w:ascii="Times New Roman" w:hAnsi="Times New Roman" w:cs="Times New Roman"/>
                <w:color w:val="000000"/>
                <w:sz w:val="21"/>
                <w:szCs w:val="21"/>
              </w:rPr>
            </w:pPr>
            <w:r w:rsidRPr="00C0217E">
              <w:rPr>
                <w:rFonts w:ascii="Times New Roman" w:hAnsi="Times New Roman" w:cs="Times New Roman"/>
                <w:sz w:val="21"/>
                <w:szCs w:val="21"/>
              </w:rPr>
              <w:t>25,000</w:t>
            </w:r>
          </w:p>
        </w:tc>
      </w:tr>
      <w:tr w:rsidR="00274871" w:rsidRPr="00C0217E" w14:paraId="2ACF4BA7" w14:textId="77777777" w:rsidTr="007836E5">
        <w:tc>
          <w:tcPr>
            <w:tcW w:w="235" w:type="pct"/>
            <w:shd w:val="clear" w:color="auto" w:fill="auto"/>
            <w:tcPrChange w:id="298" w:author="Prajakta Raut" w:date="2025-07-01T14:35:00Z">
              <w:tcPr>
                <w:tcW w:w="699" w:type="dxa"/>
                <w:shd w:val="clear" w:color="auto" w:fill="auto"/>
              </w:tcPr>
            </w:tcPrChange>
          </w:tcPr>
          <w:p w14:paraId="0A0F8732"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299" w:author="Prajakta Raut" w:date="2025-07-01T14:35:00Z">
              <w:tcPr>
                <w:tcW w:w="3969" w:type="dxa"/>
                <w:shd w:val="clear" w:color="auto" w:fill="auto"/>
              </w:tcPr>
            </w:tcPrChange>
          </w:tcPr>
          <w:p w14:paraId="10C248C8" w14:textId="28F1C5F1" w:rsidR="00274871" w:rsidRPr="00C0217E" w:rsidRDefault="00274871" w:rsidP="00274871">
            <w:pPr>
              <w:adjustRightInd w:val="0"/>
              <w:ind w:left="31" w:right="33"/>
              <w:contextualSpacing/>
              <w:rPr>
                <w:rFonts w:ascii="Times New Roman" w:hAnsi="Times New Roman" w:cs="Times New Roman"/>
                <w:color w:val="000000"/>
                <w:sz w:val="21"/>
                <w:szCs w:val="21"/>
                <w:highlight w:val="yellow"/>
              </w:rPr>
            </w:pPr>
            <w:proofErr w:type="spellStart"/>
            <w:r w:rsidRPr="00C0217E">
              <w:rPr>
                <w:rFonts w:ascii="Times New Roman" w:hAnsi="Times New Roman" w:cs="Times New Roman"/>
                <w:sz w:val="21"/>
                <w:szCs w:val="21"/>
              </w:rPr>
              <w:t>Nikunj</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w:t>
            </w:r>
          </w:p>
        </w:tc>
        <w:tc>
          <w:tcPr>
            <w:tcW w:w="1793" w:type="pct"/>
            <w:shd w:val="clear" w:color="auto" w:fill="auto"/>
            <w:tcPrChange w:id="300" w:author="Prajakta Raut" w:date="2025-07-01T14:35:00Z">
              <w:tcPr>
                <w:tcW w:w="3402" w:type="dxa"/>
                <w:shd w:val="clear" w:color="auto" w:fill="auto"/>
              </w:tcPr>
            </w:tcPrChange>
          </w:tcPr>
          <w:p w14:paraId="086EDC4E" w14:textId="3E506DEE"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301" w:author="Prajakta Raut" w:date="2025-07-01T14:35:00Z">
              <w:tcPr>
                <w:tcW w:w="1701" w:type="dxa"/>
                <w:shd w:val="clear" w:color="auto" w:fill="auto"/>
              </w:tcPr>
            </w:tcPrChange>
          </w:tcPr>
          <w:p w14:paraId="20063FEE" w14:textId="3A59F4DA" w:rsidR="00274871" w:rsidRPr="00C0217E" w:rsidRDefault="00274871" w:rsidP="00274871">
            <w:pPr>
              <w:adjustRightInd w:val="0"/>
              <w:ind w:left="142" w:right="137"/>
              <w:contextualSpacing/>
              <w:jc w:val="center"/>
              <w:rPr>
                <w:rFonts w:ascii="Times New Roman" w:hAnsi="Times New Roman" w:cs="Times New Roman"/>
                <w:color w:val="000000"/>
                <w:sz w:val="21"/>
                <w:szCs w:val="21"/>
              </w:rPr>
            </w:pPr>
            <w:r w:rsidRPr="00C0217E">
              <w:rPr>
                <w:rFonts w:ascii="Times New Roman" w:hAnsi="Times New Roman" w:cs="Times New Roman"/>
                <w:sz w:val="21"/>
                <w:szCs w:val="21"/>
              </w:rPr>
              <w:t>1,00,000</w:t>
            </w:r>
          </w:p>
        </w:tc>
      </w:tr>
      <w:tr w:rsidR="00274871" w:rsidRPr="00C0217E" w14:paraId="372AB2D0" w14:textId="77777777" w:rsidTr="007836E5">
        <w:tc>
          <w:tcPr>
            <w:tcW w:w="235" w:type="pct"/>
            <w:shd w:val="clear" w:color="auto" w:fill="auto"/>
            <w:tcPrChange w:id="302" w:author="Prajakta Raut" w:date="2025-07-01T14:35:00Z">
              <w:tcPr>
                <w:tcW w:w="699" w:type="dxa"/>
                <w:shd w:val="clear" w:color="auto" w:fill="auto"/>
              </w:tcPr>
            </w:tcPrChange>
          </w:tcPr>
          <w:p w14:paraId="6D96165D"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303" w:author="Prajakta Raut" w:date="2025-07-01T14:35:00Z">
              <w:tcPr>
                <w:tcW w:w="3969" w:type="dxa"/>
                <w:shd w:val="clear" w:color="auto" w:fill="auto"/>
              </w:tcPr>
            </w:tcPrChange>
          </w:tcPr>
          <w:p w14:paraId="31E4DFAD" w14:textId="5E436758" w:rsidR="00274871" w:rsidRPr="00C0217E" w:rsidRDefault="00274871" w:rsidP="00274871">
            <w:pPr>
              <w:adjustRightInd w:val="0"/>
              <w:ind w:left="31" w:right="33"/>
              <w:contextualSpacing/>
              <w:rPr>
                <w:rFonts w:ascii="Times New Roman" w:hAnsi="Times New Roman" w:cs="Times New Roman"/>
                <w:color w:val="000000"/>
                <w:sz w:val="21"/>
                <w:szCs w:val="21"/>
                <w:highlight w:val="yellow"/>
              </w:rPr>
            </w:pPr>
            <w:proofErr w:type="spellStart"/>
            <w:r w:rsidRPr="00C0217E">
              <w:rPr>
                <w:rFonts w:ascii="Times New Roman" w:hAnsi="Times New Roman" w:cs="Times New Roman"/>
                <w:sz w:val="21"/>
                <w:szCs w:val="21"/>
              </w:rPr>
              <w:t>Drumil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793" w:type="pct"/>
            <w:shd w:val="clear" w:color="auto" w:fill="auto"/>
            <w:tcPrChange w:id="304" w:author="Prajakta Raut" w:date="2025-07-01T14:35:00Z">
              <w:tcPr>
                <w:tcW w:w="3402" w:type="dxa"/>
                <w:shd w:val="clear" w:color="auto" w:fill="auto"/>
              </w:tcPr>
            </w:tcPrChange>
          </w:tcPr>
          <w:p w14:paraId="3465CD49" w14:textId="33609114"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305" w:author="Prajakta Raut" w:date="2025-07-01T14:35:00Z">
              <w:tcPr>
                <w:tcW w:w="1701" w:type="dxa"/>
                <w:shd w:val="clear" w:color="auto" w:fill="auto"/>
              </w:tcPr>
            </w:tcPrChange>
          </w:tcPr>
          <w:p w14:paraId="40813067" w14:textId="281332ED" w:rsidR="00274871" w:rsidRPr="00C0217E" w:rsidRDefault="00274871" w:rsidP="00274871">
            <w:pPr>
              <w:adjustRightInd w:val="0"/>
              <w:ind w:left="142" w:right="137"/>
              <w:contextualSpacing/>
              <w:jc w:val="center"/>
              <w:rPr>
                <w:rFonts w:ascii="Times New Roman" w:hAnsi="Times New Roman" w:cs="Times New Roman"/>
                <w:color w:val="000000"/>
                <w:sz w:val="21"/>
                <w:szCs w:val="21"/>
              </w:rPr>
            </w:pPr>
            <w:r w:rsidRPr="00C0217E">
              <w:rPr>
                <w:rFonts w:ascii="Times New Roman" w:hAnsi="Times New Roman" w:cs="Times New Roman"/>
                <w:sz w:val="21"/>
                <w:szCs w:val="21"/>
              </w:rPr>
              <w:t>30,000</w:t>
            </w:r>
          </w:p>
        </w:tc>
      </w:tr>
      <w:tr w:rsidR="00274871" w:rsidRPr="00C0217E" w14:paraId="18BDDF32" w14:textId="77777777" w:rsidTr="007836E5">
        <w:tc>
          <w:tcPr>
            <w:tcW w:w="235" w:type="pct"/>
            <w:shd w:val="clear" w:color="auto" w:fill="auto"/>
            <w:tcPrChange w:id="306" w:author="Prajakta Raut" w:date="2025-07-01T14:35:00Z">
              <w:tcPr>
                <w:tcW w:w="699" w:type="dxa"/>
                <w:shd w:val="clear" w:color="auto" w:fill="auto"/>
              </w:tcPr>
            </w:tcPrChange>
          </w:tcPr>
          <w:p w14:paraId="7C1AB5C4"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307" w:author="Prajakta Raut" w:date="2025-07-01T14:35:00Z">
              <w:tcPr>
                <w:tcW w:w="3969" w:type="dxa"/>
                <w:shd w:val="clear" w:color="auto" w:fill="auto"/>
              </w:tcPr>
            </w:tcPrChange>
          </w:tcPr>
          <w:p w14:paraId="27BC2919" w14:textId="5AE08F08" w:rsidR="00274871" w:rsidRPr="00C0217E" w:rsidRDefault="00274871" w:rsidP="00274871">
            <w:pPr>
              <w:adjustRightInd w:val="0"/>
              <w:ind w:left="31" w:right="33"/>
              <w:contextualSpacing/>
              <w:rPr>
                <w:rFonts w:ascii="Times New Roman" w:hAnsi="Times New Roman" w:cs="Times New Roman"/>
                <w:color w:val="000000"/>
                <w:sz w:val="21"/>
                <w:szCs w:val="21"/>
                <w:highlight w:val="yellow"/>
              </w:rPr>
            </w:pPr>
            <w:r w:rsidRPr="00C0217E">
              <w:rPr>
                <w:rFonts w:ascii="Times New Roman" w:hAnsi="Times New Roman" w:cs="Times New Roman"/>
                <w:sz w:val="21"/>
                <w:szCs w:val="21"/>
              </w:rPr>
              <w:t xml:space="preserve">Shah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Narottamdas</w:t>
            </w:r>
            <w:proofErr w:type="spellEnd"/>
          </w:p>
        </w:tc>
        <w:tc>
          <w:tcPr>
            <w:tcW w:w="1793" w:type="pct"/>
            <w:shd w:val="clear" w:color="auto" w:fill="auto"/>
            <w:tcPrChange w:id="308" w:author="Prajakta Raut" w:date="2025-07-01T14:35:00Z">
              <w:tcPr>
                <w:tcW w:w="3402" w:type="dxa"/>
                <w:shd w:val="clear" w:color="auto" w:fill="auto"/>
              </w:tcPr>
            </w:tcPrChange>
          </w:tcPr>
          <w:p w14:paraId="78817886" w14:textId="3740E1B9"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309" w:author="Prajakta Raut" w:date="2025-07-01T14:35:00Z">
              <w:tcPr>
                <w:tcW w:w="1701" w:type="dxa"/>
                <w:shd w:val="clear" w:color="auto" w:fill="auto"/>
              </w:tcPr>
            </w:tcPrChange>
          </w:tcPr>
          <w:p w14:paraId="19F9A1B8" w14:textId="03957EE0" w:rsidR="00274871" w:rsidRPr="00C0217E" w:rsidRDefault="00274871" w:rsidP="00274871">
            <w:pPr>
              <w:adjustRightInd w:val="0"/>
              <w:ind w:left="142" w:right="137"/>
              <w:contextualSpacing/>
              <w:jc w:val="center"/>
              <w:rPr>
                <w:rFonts w:ascii="Times New Roman" w:hAnsi="Times New Roman" w:cs="Times New Roman"/>
                <w:color w:val="000000"/>
                <w:sz w:val="21"/>
                <w:szCs w:val="21"/>
              </w:rPr>
            </w:pPr>
            <w:r w:rsidRPr="00C0217E">
              <w:rPr>
                <w:rFonts w:ascii="Times New Roman" w:hAnsi="Times New Roman" w:cs="Times New Roman"/>
                <w:sz w:val="21"/>
                <w:szCs w:val="21"/>
              </w:rPr>
              <w:t>50,000</w:t>
            </w:r>
          </w:p>
        </w:tc>
      </w:tr>
      <w:tr w:rsidR="00274871" w:rsidRPr="00C0217E" w14:paraId="68CF391D" w14:textId="77777777" w:rsidTr="007836E5">
        <w:tc>
          <w:tcPr>
            <w:tcW w:w="235" w:type="pct"/>
            <w:shd w:val="clear" w:color="auto" w:fill="auto"/>
            <w:tcPrChange w:id="310" w:author="Prajakta Raut" w:date="2025-07-01T14:35:00Z">
              <w:tcPr>
                <w:tcW w:w="699" w:type="dxa"/>
                <w:shd w:val="clear" w:color="auto" w:fill="auto"/>
              </w:tcPr>
            </w:tcPrChange>
          </w:tcPr>
          <w:p w14:paraId="4728425A"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311" w:author="Prajakta Raut" w:date="2025-07-01T14:35:00Z">
              <w:tcPr>
                <w:tcW w:w="3969" w:type="dxa"/>
                <w:shd w:val="clear" w:color="auto" w:fill="auto"/>
              </w:tcPr>
            </w:tcPrChange>
          </w:tcPr>
          <w:p w14:paraId="6E865195" w14:textId="73DC0D9B" w:rsidR="00274871" w:rsidRPr="00C0217E" w:rsidRDefault="00274871" w:rsidP="00274871">
            <w:pPr>
              <w:adjustRightInd w:val="0"/>
              <w:ind w:left="31" w:right="33"/>
              <w:contextualSpacing/>
              <w:rPr>
                <w:rFonts w:ascii="Times New Roman" w:hAnsi="Times New Roman" w:cs="Times New Roman"/>
                <w:color w:val="000000"/>
                <w:sz w:val="21"/>
                <w:szCs w:val="21"/>
                <w:highlight w:val="yellow"/>
              </w:rPr>
            </w:pPr>
            <w:proofErr w:type="spellStart"/>
            <w:r w:rsidRPr="00C0217E">
              <w:rPr>
                <w:rFonts w:ascii="Times New Roman" w:hAnsi="Times New Roman" w:cs="Times New Roman"/>
                <w:sz w:val="21"/>
                <w:szCs w:val="21"/>
              </w:rPr>
              <w:t>Sandip</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Sunderlal</w:t>
            </w:r>
            <w:proofErr w:type="spellEnd"/>
            <w:r w:rsidRPr="00C0217E">
              <w:rPr>
                <w:rFonts w:ascii="Times New Roman" w:hAnsi="Times New Roman" w:cs="Times New Roman"/>
                <w:sz w:val="21"/>
                <w:szCs w:val="21"/>
              </w:rPr>
              <w:t xml:space="preserve"> Shah HUF</w:t>
            </w:r>
          </w:p>
        </w:tc>
        <w:tc>
          <w:tcPr>
            <w:tcW w:w="1793" w:type="pct"/>
            <w:shd w:val="clear" w:color="auto" w:fill="auto"/>
            <w:tcPrChange w:id="312" w:author="Prajakta Raut" w:date="2025-07-01T14:35:00Z">
              <w:tcPr>
                <w:tcW w:w="3402" w:type="dxa"/>
                <w:shd w:val="clear" w:color="auto" w:fill="auto"/>
              </w:tcPr>
            </w:tcPrChange>
          </w:tcPr>
          <w:p w14:paraId="31F4A7A2" w14:textId="0CBEEB23" w:rsidR="00274871" w:rsidRPr="00C0217E" w:rsidRDefault="00274871" w:rsidP="00274871">
            <w:pPr>
              <w:adjustRightInd w:val="0"/>
              <w:ind w:left="142"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Promoter Group &amp; Karta is Director </w:t>
            </w:r>
          </w:p>
        </w:tc>
        <w:tc>
          <w:tcPr>
            <w:tcW w:w="871" w:type="pct"/>
            <w:shd w:val="clear" w:color="auto" w:fill="auto"/>
            <w:tcPrChange w:id="313" w:author="Prajakta Raut" w:date="2025-07-01T14:35:00Z">
              <w:tcPr>
                <w:tcW w:w="1701" w:type="dxa"/>
                <w:shd w:val="clear" w:color="auto" w:fill="auto"/>
              </w:tcPr>
            </w:tcPrChange>
          </w:tcPr>
          <w:p w14:paraId="11CFB7EA" w14:textId="19310383" w:rsidR="00274871" w:rsidRPr="00C0217E" w:rsidRDefault="00274871" w:rsidP="00274871">
            <w:pPr>
              <w:adjustRightInd w:val="0"/>
              <w:ind w:left="142" w:right="137"/>
              <w:contextualSpacing/>
              <w:jc w:val="center"/>
              <w:rPr>
                <w:rFonts w:ascii="Times New Roman" w:hAnsi="Times New Roman" w:cs="Times New Roman"/>
                <w:color w:val="000000"/>
                <w:sz w:val="21"/>
                <w:szCs w:val="21"/>
              </w:rPr>
            </w:pPr>
            <w:r w:rsidRPr="00C0217E">
              <w:rPr>
                <w:rFonts w:ascii="Times New Roman" w:hAnsi="Times New Roman" w:cs="Times New Roman"/>
                <w:sz w:val="21"/>
                <w:szCs w:val="21"/>
              </w:rPr>
              <w:t>75,000</w:t>
            </w:r>
          </w:p>
        </w:tc>
      </w:tr>
      <w:tr w:rsidR="00274871" w:rsidRPr="00C0217E" w14:paraId="302C93C1" w14:textId="77777777" w:rsidTr="007836E5">
        <w:tc>
          <w:tcPr>
            <w:tcW w:w="235" w:type="pct"/>
            <w:shd w:val="clear" w:color="auto" w:fill="auto"/>
            <w:tcPrChange w:id="314" w:author="Prajakta Raut" w:date="2025-07-01T14:35:00Z">
              <w:tcPr>
                <w:tcW w:w="699" w:type="dxa"/>
                <w:shd w:val="clear" w:color="auto" w:fill="auto"/>
              </w:tcPr>
            </w:tcPrChange>
          </w:tcPr>
          <w:p w14:paraId="70CEF4B5" w14:textId="77777777" w:rsidR="00274871" w:rsidRPr="00C0217E" w:rsidRDefault="00274871" w:rsidP="009002FD">
            <w:pPr>
              <w:widowControl/>
              <w:numPr>
                <w:ilvl w:val="0"/>
                <w:numId w:val="10"/>
              </w:numPr>
              <w:autoSpaceDE/>
              <w:autoSpaceDN/>
              <w:adjustRightInd w:val="0"/>
              <w:ind w:left="27" w:right="35" w:hanging="28"/>
              <w:contextualSpacing/>
              <w:jc w:val="center"/>
              <w:rPr>
                <w:rFonts w:ascii="Times New Roman" w:eastAsia="Times New Roman" w:hAnsi="Times New Roman" w:cs="Times New Roman"/>
                <w:sz w:val="21"/>
                <w:szCs w:val="21"/>
              </w:rPr>
            </w:pPr>
          </w:p>
        </w:tc>
        <w:tc>
          <w:tcPr>
            <w:tcW w:w="2100" w:type="pct"/>
            <w:shd w:val="clear" w:color="auto" w:fill="auto"/>
            <w:tcPrChange w:id="315" w:author="Prajakta Raut" w:date="2025-07-01T14:35:00Z">
              <w:tcPr>
                <w:tcW w:w="3969" w:type="dxa"/>
                <w:shd w:val="clear" w:color="auto" w:fill="auto"/>
              </w:tcPr>
            </w:tcPrChange>
          </w:tcPr>
          <w:p w14:paraId="4E8EC887" w14:textId="5C02DC22" w:rsidR="00274871" w:rsidRPr="00C0217E" w:rsidRDefault="00274871" w:rsidP="00274871">
            <w:pPr>
              <w:adjustRightInd w:val="0"/>
              <w:ind w:left="31" w:right="33"/>
              <w:contextualSpacing/>
              <w:rPr>
                <w:rFonts w:ascii="Times New Roman" w:hAnsi="Times New Roman" w:cs="Times New Roman"/>
                <w:color w:val="000000"/>
                <w:sz w:val="21"/>
                <w:szCs w:val="21"/>
                <w:highlight w:val="yellow"/>
              </w:rPr>
            </w:pPr>
            <w:proofErr w:type="spellStart"/>
            <w:r w:rsidRPr="00C0217E">
              <w:rPr>
                <w:rFonts w:ascii="Times New Roman" w:hAnsi="Times New Roman" w:cs="Times New Roman"/>
                <w:sz w:val="21"/>
                <w:szCs w:val="21"/>
              </w:rPr>
              <w:t>Paresh</w:t>
            </w:r>
            <w:proofErr w:type="spellEnd"/>
            <w:r w:rsidRPr="00C0217E">
              <w:rPr>
                <w:rFonts w:ascii="Times New Roman" w:hAnsi="Times New Roman" w:cs="Times New Roman"/>
                <w:sz w:val="21"/>
                <w:szCs w:val="21"/>
              </w:rPr>
              <w:t xml:space="preserve"> S Shah HUF</w:t>
            </w:r>
          </w:p>
        </w:tc>
        <w:tc>
          <w:tcPr>
            <w:tcW w:w="1793" w:type="pct"/>
            <w:shd w:val="clear" w:color="auto" w:fill="auto"/>
            <w:tcPrChange w:id="316" w:author="Prajakta Raut" w:date="2025-07-01T14:35:00Z">
              <w:tcPr>
                <w:tcW w:w="3402" w:type="dxa"/>
                <w:shd w:val="clear" w:color="auto" w:fill="auto"/>
              </w:tcPr>
            </w:tcPrChange>
          </w:tcPr>
          <w:p w14:paraId="56AFB7C9" w14:textId="504B5ADC" w:rsidR="00274871" w:rsidRPr="00C0217E" w:rsidRDefault="00274871" w:rsidP="00274871">
            <w:pPr>
              <w:adjustRightInd w:val="0"/>
              <w:ind w:right="137"/>
              <w:contextualSpacing/>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871" w:type="pct"/>
            <w:shd w:val="clear" w:color="auto" w:fill="auto"/>
            <w:tcPrChange w:id="317" w:author="Prajakta Raut" w:date="2025-07-01T14:35:00Z">
              <w:tcPr>
                <w:tcW w:w="1701" w:type="dxa"/>
                <w:shd w:val="clear" w:color="auto" w:fill="auto"/>
              </w:tcPr>
            </w:tcPrChange>
          </w:tcPr>
          <w:p w14:paraId="2E2A8492" w14:textId="08606B8B" w:rsidR="00274871" w:rsidRPr="00C0217E" w:rsidRDefault="00274871" w:rsidP="00274871">
            <w:pPr>
              <w:adjustRightInd w:val="0"/>
              <w:ind w:left="142" w:right="137"/>
              <w:contextualSpacing/>
              <w:jc w:val="center"/>
              <w:rPr>
                <w:rFonts w:ascii="Times New Roman" w:hAnsi="Times New Roman" w:cs="Times New Roman"/>
                <w:color w:val="000000"/>
                <w:sz w:val="21"/>
                <w:szCs w:val="21"/>
              </w:rPr>
            </w:pPr>
            <w:r w:rsidRPr="00C0217E">
              <w:rPr>
                <w:rFonts w:ascii="Times New Roman" w:hAnsi="Times New Roman" w:cs="Times New Roman"/>
                <w:sz w:val="21"/>
                <w:szCs w:val="21"/>
              </w:rPr>
              <w:t>75,000</w:t>
            </w:r>
          </w:p>
        </w:tc>
      </w:tr>
    </w:tbl>
    <w:bookmarkEnd w:id="242"/>
    <w:p w14:paraId="545A0B71" w14:textId="77777777" w:rsidR="002738FF" w:rsidRDefault="00A96BC0" w:rsidP="00A96BC0">
      <w:pPr>
        <w:adjustRightInd w:val="0"/>
        <w:ind w:left="540" w:hanging="540"/>
        <w:contextualSpacing/>
        <w:jc w:val="both"/>
        <w:rPr>
          <w:ins w:id="318" w:author="Prajakta Raut" w:date="2025-07-01T14:37:00Z"/>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ab/>
      </w:r>
    </w:p>
    <w:p w14:paraId="0042F889" w14:textId="5A65B7A8" w:rsidR="00A96BC0" w:rsidRPr="00C0217E" w:rsidRDefault="002738FF" w:rsidP="00A96BC0">
      <w:pPr>
        <w:adjustRightInd w:val="0"/>
        <w:ind w:left="540" w:hanging="540"/>
        <w:contextualSpacing/>
        <w:jc w:val="both"/>
        <w:rPr>
          <w:rFonts w:ascii="Times New Roman" w:eastAsia="Times New Roman" w:hAnsi="Times New Roman" w:cs="Times New Roman"/>
          <w:sz w:val="21"/>
          <w:szCs w:val="21"/>
        </w:rPr>
      </w:pPr>
      <w:ins w:id="319" w:author="Prajakta Raut" w:date="2025-07-01T14:37:00Z">
        <w:r>
          <w:rPr>
            <w:rFonts w:ascii="Times New Roman" w:eastAsia="Times New Roman" w:hAnsi="Times New Roman" w:cs="Times New Roman"/>
            <w:sz w:val="21"/>
            <w:szCs w:val="21"/>
          </w:rPr>
          <w:t xml:space="preserve">           </w:t>
        </w:r>
      </w:ins>
      <w:r w:rsidR="00A96BC0" w:rsidRPr="00C0217E">
        <w:rPr>
          <w:rFonts w:ascii="Times New Roman" w:eastAsia="Times New Roman" w:hAnsi="Times New Roman" w:cs="Times New Roman"/>
          <w:sz w:val="21"/>
          <w:szCs w:val="21"/>
        </w:rPr>
        <w:t>Except as mentioned above, no other Promoter</w:t>
      </w:r>
      <w:r w:rsidR="007E6702" w:rsidRPr="00C0217E">
        <w:rPr>
          <w:rFonts w:ascii="Times New Roman" w:eastAsia="Times New Roman" w:hAnsi="Times New Roman" w:cs="Times New Roman"/>
          <w:sz w:val="21"/>
          <w:szCs w:val="21"/>
        </w:rPr>
        <w:t>s</w:t>
      </w:r>
      <w:r w:rsidR="00A96BC0" w:rsidRPr="00C0217E">
        <w:rPr>
          <w:rFonts w:ascii="Times New Roman" w:eastAsia="Times New Roman" w:hAnsi="Times New Roman" w:cs="Times New Roman"/>
          <w:sz w:val="21"/>
          <w:szCs w:val="21"/>
        </w:rPr>
        <w:t xml:space="preserve"> and Non-Promoter, Directors or Key Managerial Personnel of the Company will subscribe to the proposed issue and they will not be making any contribution as part of the offer. There will be no change in Control/ Management. However, voting rights will change in tandem with the shareholding pattern.</w:t>
      </w:r>
    </w:p>
    <w:p w14:paraId="74709B85" w14:textId="77777777" w:rsidR="00EA4233" w:rsidRPr="00C0217E" w:rsidRDefault="00EA4233" w:rsidP="007052F0">
      <w:pPr>
        <w:adjustRightInd w:val="0"/>
        <w:ind w:left="540" w:right="-7" w:hanging="540"/>
        <w:jc w:val="both"/>
        <w:rPr>
          <w:rFonts w:ascii="Times New Roman" w:eastAsia="Times New Roman" w:hAnsi="Times New Roman" w:cs="Times New Roman"/>
          <w:b/>
          <w:sz w:val="21"/>
          <w:szCs w:val="21"/>
        </w:rPr>
      </w:pPr>
    </w:p>
    <w:p w14:paraId="57CF9677" w14:textId="0E22A30F" w:rsidR="00B22C7C" w:rsidRPr="00C0217E" w:rsidRDefault="00E743F7" w:rsidP="007052F0">
      <w:pPr>
        <w:adjustRightInd w:val="0"/>
        <w:ind w:left="54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b/>
          <w:sz w:val="21"/>
          <w:szCs w:val="21"/>
        </w:rPr>
        <w:t xml:space="preserve">g. </w:t>
      </w:r>
      <w:r w:rsidRPr="00C0217E">
        <w:rPr>
          <w:rFonts w:ascii="Times New Roman" w:eastAsia="Times New Roman" w:hAnsi="Times New Roman" w:cs="Times New Roman"/>
          <w:b/>
          <w:sz w:val="21"/>
          <w:szCs w:val="21"/>
        </w:rPr>
        <w:tab/>
        <w:t>Time frame within which the Preferential Allotment shall be completed:</w:t>
      </w:r>
      <w:r w:rsidRPr="00C0217E">
        <w:rPr>
          <w:rFonts w:ascii="Times New Roman" w:eastAsia="Times New Roman" w:hAnsi="Times New Roman" w:cs="Times New Roman"/>
          <w:sz w:val="21"/>
          <w:szCs w:val="21"/>
        </w:rPr>
        <w:t xml:space="preserve"> </w:t>
      </w:r>
    </w:p>
    <w:p w14:paraId="222BCEBB" w14:textId="77777777" w:rsidR="00B22C7C" w:rsidRPr="00C0217E" w:rsidRDefault="00B22C7C" w:rsidP="007052F0">
      <w:pPr>
        <w:adjustRightInd w:val="0"/>
        <w:ind w:left="540" w:right="-7" w:hanging="540"/>
        <w:jc w:val="both"/>
        <w:rPr>
          <w:rFonts w:ascii="Times New Roman" w:eastAsia="Times New Roman" w:hAnsi="Times New Roman" w:cs="Times New Roman"/>
          <w:sz w:val="21"/>
          <w:szCs w:val="21"/>
        </w:rPr>
      </w:pPr>
    </w:p>
    <w:p w14:paraId="0A8A9523" w14:textId="14FA79DA" w:rsidR="00E743F7" w:rsidRPr="00C0217E" w:rsidRDefault="00E743F7" w:rsidP="00DA1ECD">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As required under the ICDR Regulations, the Convertible Warrants shall be allotted by the Company within a period of 15 days from the date of passing of this Resolution, provided that in case the allotment of the proposed Convertible Warrants is pending on account receipt of any approval or permission from any regulatory authority or Government of India, the allotment shall be completed within a period of 15 days from the date of receipt of last of such approvals or permissions. The Warrants may be exercised by the Warrant holder, in one or more tranches, at any time on or before the expiry of 18 months from the date of allotment of the Warrants by issuing a written notice to the Company specifying the number of Warrants proposed to be exercised along with the aggregate amount payable thereon. The Company shall accordingly, without any further approval from the shareholders of the Company, allot the corresponding number of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in dematerialized form. Upon exercise of the option by the </w:t>
      </w:r>
      <w:proofErr w:type="spellStart"/>
      <w:r w:rsidRPr="00C0217E">
        <w:rPr>
          <w:rFonts w:ascii="Times New Roman" w:eastAsia="Times New Roman" w:hAnsi="Times New Roman" w:cs="Times New Roman"/>
          <w:sz w:val="21"/>
          <w:szCs w:val="21"/>
        </w:rPr>
        <w:t>allottee</w:t>
      </w:r>
      <w:proofErr w:type="spellEnd"/>
      <w:r w:rsidRPr="00C0217E">
        <w:rPr>
          <w:rFonts w:ascii="Times New Roman" w:eastAsia="Times New Roman" w:hAnsi="Times New Roman" w:cs="Times New Roman"/>
          <w:sz w:val="21"/>
          <w:szCs w:val="21"/>
        </w:rPr>
        <w:t xml:space="preserve"> to convert the warrants in to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the Company shall ensure that the allotment of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pursuant to exercise of the warrants is completed within 15 days from the date of such exercise by the </w:t>
      </w:r>
      <w:proofErr w:type="spellStart"/>
      <w:r w:rsidRPr="00C0217E">
        <w:rPr>
          <w:rFonts w:ascii="Times New Roman" w:eastAsia="Times New Roman" w:hAnsi="Times New Roman" w:cs="Times New Roman"/>
          <w:sz w:val="21"/>
          <w:szCs w:val="21"/>
        </w:rPr>
        <w:t>allottee</w:t>
      </w:r>
      <w:proofErr w:type="spellEnd"/>
      <w:r w:rsidRPr="00C0217E">
        <w:rPr>
          <w:rFonts w:ascii="Times New Roman" w:eastAsia="Times New Roman" w:hAnsi="Times New Roman" w:cs="Times New Roman"/>
          <w:sz w:val="21"/>
          <w:szCs w:val="21"/>
        </w:rPr>
        <w:t>.</w:t>
      </w:r>
      <w:del w:id="320" w:author="Prajakta Raut" w:date="2025-07-01T14:38:00Z">
        <w:r w:rsidRPr="00C0217E" w:rsidDel="002738FF">
          <w:rPr>
            <w:rFonts w:ascii="Times New Roman" w:eastAsia="Times New Roman" w:hAnsi="Times New Roman" w:cs="Times New Roman"/>
            <w:sz w:val="21"/>
            <w:szCs w:val="21"/>
          </w:rPr>
          <w:delText>”</w:delText>
        </w:r>
      </w:del>
    </w:p>
    <w:p w14:paraId="05A68DC4" w14:textId="77777777" w:rsidR="00B22C7C" w:rsidRPr="00C0217E" w:rsidRDefault="00B22C7C" w:rsidP="006203C1">
      <w:pPr>
        <w:adjustRightInd w:val="0"/>
        <w:ind w:left="540" w:right="-7"/>
        <w:jc w:val="both"/>
        <w:rPr>
          <w:rFonts w:ascii="Times New Roman" w:eastAsia="Times New Roman" w:hAnsi="Times New Roman" w:cs="Times New Roman"/>
          <w:sz w:val="21"/>
          <w:szCs w:val="21"/>
        </w:rPr>
      </w:pPr>
    </w:p>
    <w:p w14:paraId="5A2A496E" w14:textId="77777777" w:rsidR="00E743F7" w:rsidRPr="00C0217E" w:rsidRDefault="00E743F7" w:rsidP="007052F0">
      <w:pPr>
        <w:ind w:left="540" w:right="-7" w:hanging="540"/>
        <w:jc w:val="both"/>
        <w:textAlignment w:val="baseline"/>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h.</w:t>
      </w:r>
      <w:r w:rsidRPr="00C0217E">
        <w:rPr>
          <w:rFonts w:ascii="Times New Roman" w:eastAsia="Times New Roman" w:hAnsi="Times New Roman" w:cs="Times New Roman"/>
          <w:sz w:val="21"/>
          <w:szCs w:val="21"/>
        </w:rPr>
        <w:tab/>
      </w:r>
      <w:r w:rsidRPr="00C0217E">
        <w:rPr>
          <w:rFonts w:ascii="Times New Roman" w:eastAsia="Times New Roman" w:hAnsi="Times New Roman" w:cs="Times New Roman"/>
          <w:b/>
          <w:sz w:val="21"/>
          <w:szCs w:val="21"/>
        </w:rPr>
        <w:t xml:space="preserve">Identity of the natural persons who are the ultimate beneficial owners of the shares proposed to be allotted and/or who ultimately control] proposed </w:t>
      </w:r>
      <w:proofErr w:type="spellStart"/>
      <w:r w:rsidRPr="00C0217E">
        <w:rPr>
          <w:rFonts w:ascii="Times New Roman" w:eastAsia="Times New Roman" w:hAnsi="Times New Roman" w:cs="Times New Roman"/>
          <w:b/>
          <w:sz w:val="21"/>
          <w:szCs w:val="21"/>
        </w:rPr>
        <w:t>allottee</w:t>
      </w:r>
      <w:proofErr w:type="spellEnd"/>
      <w:r w:rsidRPr="00C0217E">
        <w:rPr>
          <w:rFonts w:ascii="Times New Roman" w:eastAsia="Times New Roman" w:hAnsi="Times New Roman" w:cs="Times New Roman"/>
          <w:b/>
          <w:sz w:val="21"/>
          <w:szCs w:val="21"/>
        </w:rPr>
        <w:t>(s) of Convertible Warrants, the percentage of the post issue capital that may be held by them / her on issue of the Convertible Warrants:</w:t>
      </w:r>
    </w:p>
    <w:p w14:paraId="7B853AC6" w14:textId="77777777" w:rsidR="00F45918" w:rsidRPr="00C0217E" w:rsidRDefault="00F45918" w:rsidP="007052F0">
      <w:pPr>
        <w:ind w:left="540" w:right="-7" w:hanging="540"/>
        <w:jc w:val="both"/>
        <w:textAlignment w:val="baseline"/>
        <w:rPr>
          <w:rFonts w:ascii="Times New Roman" w:eastAsia="Times New Roman" w:hAnsi="Times New Roman" w:cs="Times New Roman"/>
          <w:b/>
          <w:sz w:val="21"/>
          <w:szCs w:val="21"/>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21" w:author="Prajakta Raut" w:date="2025-07-01T14:38:00Z">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51"/>
        <w:gridCol w:w="1858"/>
        <w:gridCol w:w="2394"/>
        <w:gridCol w:w="1418"/>
        <w:gridCol w:w="992"/>
        <w:gridCol w:w="1559"/>
        <w:gridCol w:w="1560"/>
        <w:tblGridChange w:id="322">
          <w:tblGrid>
            <w:gridCol w:w="216"/>
            <w:gridCol w:w="135"/>
            <w:gridCol w:w="216"/>
            <w:gridCol w:w="1642"/>
            <w:gridCol w:w="216"/>
            <w:gridCol w:w="2178"/>
            <w:gridCol w:w="216"/>
            <w:gridCol w:w="1202"/>
            <w:gridCol w:w="216"/>
            <w:gridCol w:w="776"/>
            <w:gridCol w:w="216"/>
            <w:gridCol w:w="1343"/>
            <w:gridCol w:w="216"/>
            <w:gridCol w:w="1344"/>
            <w:gridCol w:w="216"/>
          </w:tblGrid>
        </w:tblGridChange>
      </w:tblGrid>
      <w:tr w:rsidR="00EC41FF" w:rsidRPr="00C0217E" w14:paraId="340A61BB" w14:textId="77777777" w:rsidTr="002738FF">
        <w:trPr>
          <w:trHeight w:val="1358"/>
          <w:tblHeader/>
          <w:trPrChange w:id="323" w:author="Prajakta Raut" w:date="2025-07-01T14:38:00Z">
            <w:trPr>
              <w:gridBefore w:val="1"/>
              <w:trHeight w:val="1358"/>
              <w:tblHeader/>
            </w:trPr>
          </w:trPrChange>
        </w:trPr>
        <w:tc>
          <w:tcPr>
            <w:tcW w:w="351" w:type="dxa"/>
            <w:shd w:val="clear" w:color="auto" w:fill="F2F2F2" w:themeFill="background1" w:themeFillShade="F2"/>
            <w:vAlign w:val="center"/>
            <w:tcPrChange w:id="324" w:author="Prajakta Raut" w:date="2025-07-01T14:38:00Z">
              <w:tcPr>
                <w:tcW w:w="351" w:type="dxa"/>
                <w:gridSpan w:val="2"/>
                <w:shd w:val="clear" w:color="auto" w:fill="auto"/>
                <w:vAlign w:val="center"/>
              </w:tcPr>
            </w:tcPrChange>
          </w:tcPr>
          <w:p w14:paraId="002E2DDE" w14:textId="70CD7FE4" w:rsidR="00EC41FF" w:rsidRPr="00C0217E" w:rsidRDefault="00EC41FF" w:rsidP="00FA0D2C">
            <w:pPr>
              <w:tabs>
                <w:tab w:val="left" w:pos="360"/>
              </w:tabs>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S</w:t>
            </w:r>
            <w:r w:rsidR="00FA0D2C" w:rsidRPr="00C0217E">
              <w:rPr>
                <w:rFonts w:ascii="Times New Roman" w:eastAsia="Times New Roman" w:hAnsi="Times New Roman" w:cs="Times New Roman"/>
                <w:b/>
                <w:sz w:val="21"/>
                <w:szCs w:val="21"/>
              </w:rPr>
              <w:t>l</w:t>
            </w:r>
            <w:r w:rsidRPr="00C0217E">
              <w:rPr>
                <w:rFonts w:ascii="Times New Roman" w:eastAsia="Times New Roman" w:hAnsi="Times New Roman" w:cs="Times New Roman"/>
                <w:b/>
                <w:sz w:val="21"/>
                <w:szCs w:val="21"/>
              </w:rPr>
              <w:t>. No.</w:t>
            </w:r>
          </w:p>
        </w:tc>
        <w:tc>
          <w:tcPr>
            <w:tcW w:w="1858" w:type="dxa"/>
            <w:shd w:val="clear" w:color="auto" w:fill="F2F2F2" w:themeFill="background1" w:themeFillShade="F2"/>
            <w:vAlign w:val="center"/>
            <w:tcPrChange w:id="325" w:author="Prajakta Raut" w:date="2025-07-01T14:38:00Z">
              <w:tcPr>
                <w:tcW w:w="1858" w:type="dxa"/>
                <w:gridSpan w:val="2"/>
                <w:shd w:val="clear" w:color="auto" w:fill="auto"/>
                <w:vAlign w:val="center"/>
              </w:tcPr>
            </w:tcPrChange>
          </w:tcPr>
          <w:p w14:paraId="06A23AE0" w14:textId="77777777" w:rsidR="00EC41FF" w:rsidRPr="00C0217E" w:rsidRDefault="00EC41FF" w:rsidP="000E5EC4">
            <w:pPr>
              <w:tabs>
                <w:tab w:val="left" w:pos="360"/>
              </w:tabs>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Name of the proposed </w:t>
            </w:r>
            <w:proofErr w:type="spellStart"/>
            <w:r w:rsidRPr="00C0217E">
              <w:rPr>
                <w:rFonts w:ascii="Times New Roman" w:eastAsia="Times New Roman" w:hAnsi="Times New Roman" w:cs="Times New Roman"/>
                <w:b/>
                <w:sz w:val="21"/>
                <w:szCs w:val="21"/>
              </w:rPr>
              <w:t>Allottees</w:t>
            </w:r>
            <w:proofErr w:type="spellEnd"/>
          </w:p>
        </w:tc>
        <w:tc>
          <w:tcPr>
            <w:tcW w:w="2394" w:type="dxa"/>
            <w:shd w:val="clear" w:color="auto" w:fill="F2F2F2" w:themeFill="background1" w:themeFillShade="F2"/>
            <w:vAlign w:val="center"/>
            <w:tcPrChange w:id="326" w:author="Prajakta Raut" w:date="2025-07-01T14:38:00Z">
              <w:tcPr>
                <w:tcW w:w="2394" w:type="dxa"/>
                <w:gridSpan w:val="2"/>
                <w:shd w:val="clear" w:color="auto" w:fill="auto"/>
                <w:vAlign w:val="center"/>
              </w:tcPr>
            </w:tcPrChange>
          </w:tcPr>
          <w:p w14:paraId="18B950B6" w14:textId="77777777" w:rsidR="00EC41FF" w:rsidRPr="00C0217E" w:rsidRDefault="00EC41FF" w:rsidP="000E5EC4">
            <w:pPr>
              <w:tabs>
                <w:tab w:val="left" w:pos="360"/>
              </w:tabs>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bCs/>
                <w:sz w:val="21"/>
                <w:szCs w:val="21"/>
              </w:rPr>
              <w:t>Identity of the Natural person who is the ultimate Beneficial owner</w:t>
            </w:r>
          </w:p>
        </w:tc>
        <w:tc>
          <w:tcPr>
            <w:tcW w:w="1418" w:type="dxa"/>
            <w:shd w:val="clear" w:color="auto" w:fill="F2F2F2" w:themeFill="background1" w:themeFillShade="F2"/>
            <w:vAlign w:val="center"/>
            <w:tcPrChange w:id="327" w:author="Prajakta Raut" w:date="2025-07-01T14:38:00Z">
              <w:tcPr>
                <w:tcW w:w="1418" w:type="dxa"/>
                <w:gridSpan w:val="2"/>
                <w:shd w:val="clear" w:color="auto" w:fill="auto"/>
                <w:vAlign w:val="center"/>
              </w:tcPr>
            </w:tcPrChange>
          </w:tcPr>
          <w:p w14:paraId="185A13D9" w14:textId="60910ACB" w:rsidR="00EC41FF" w:rsidRPr="00C0217E" w:rsidRDefault="00EC41FF" w:rsidP="000E5EC4">
            <w:pPr>
              <w:tabs>
                <w:tab w:val="left" w:pos="360"/>
              </w:tabs>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bCs/>
                <w:sz w:val="21"/>
                <w:szCs w:val="21"/>
              </w:rPr>
              <w:t xml:space="preserve">No. of </w:t>
            </w:r>
            <w:r w:rsidR="0055512D" w:rsidRPr="00C0217E">
              <w:rPr>
                <w:rFonts w:ascii="Times New Roman" w:eastAsia="Times New Roman" w:hAnsi="Times New Roman" w:cs="Times New Roman"/>
                <w:b/>
                <w:bCs/>
                <w:sz w:val="21"/>
                <w:szCs w:val="21"/>
              </w:rPr>
              <w:t>Equity Shares</w:t>
            </w:r>
            <w:r w:rsidRPr="00C0217E">
              <w:rPr>
                <w:rFonts w:ascii="Times New Roman" w:eastAsia="Times New Roman" w:hAnsi="Times New Roman" w:cs="Times New Roman"/>
                <w:b/>
                <w:bCs/>
                <w:sz w:val="21"/>
                <w:szCs w:val="21"/>
              </w:rPr>
              <w:t xml:space="preserve"> held pre - Preferential Allotment</w:t>
            </w:r>
          </w:p>
        </w:tc>
        <w:tc>
          <w:tcPr>
            <w:tcW w:w="992" w:type="dxa"/>
            <w:shd w:val="clear" w:color="auto" w:fill="F2F2F2" w:themeFill="background1" w:themeFillShade="F2"/>
            <w:vAlign w:val="center"/>
            <w:tcPrChange w:id="328" w:author="Prajakta Raut" w:date="2025-07-01T14:38:00Z">
              <w:tcPr>
                <w:tcW w:w="992" w:type="dxa"/>
                <w:gridSpan w:val="2"/>
                <w:vAlign w:val="center"/>
              </w:tcPr>
            </w:tcPrChange>
          </w:tcPr>
          <w:p w14:paraId="081B825D" w14:textId="1BE982D6" w:rsidR="00EC41FF" w:rsidRPr="00C0217E" w:rsidRDefault="00EC41FF" w:rsidP="000E5EC4">
            <w:pPr>
              <w:tabs>
                <w:tab w:val="left" w:pos="360"/>
              </w:tabs>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No. of warrants allotment </w:t>
            </w:r>
          </w:p>
        </w:tc>
        <w:tc>
          <w:tcPr>
            <w:tcW w:w="1559" w:type="dxa"/>
            <w:shd w:val="clear" w:color="auto" w:fill="F2F2F2" w:themeFill="background1" w:themeFillShade="F2"/>
            <w:vAlign w:val="center"/>
            <w:tcPrChange w:id="329" w:author="Prajakta Raut" w:date="2025-07-01T14:38:00Z">
              <w:tcPr>
                <w:tcW w:w="1559" w:type="dxa"/>
                <w:gridSpan w:val="2"/>
                <w:shd w:val="clear" w:color="auto" w:fill="auto"/>
                <w:vAlign w:val="center"/>
              </w:tcPr>
            </w:tcPrChange>
          </w:tcPr>
          <w:p w14:paraId="52B82231" w14:textId="61229E30" w:rsidR="00EC41FF" w:rsidRPr="00C0217E" w:rsidRDefault="00EC41FF" w:rsidP="000E5EC4">
            <w:pPr>
              <w:tabs>
                <w:tab w:val="left" w:pos="360"/>
              </w:tabs>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Relation, if any, with the promoters or person in control of the Company</w:t>
            </w:r>
          </w:p>
        </w:tc>
        <w:tc>
          <w:tcPr>
            <w:tcW w:w="1560" w:type="dxa"/>
            <w:shd w:val="clear" w:color="auto" w:fill="F2F2F2" w:themeFill="background1" w:themeFillShade="F2"/>
            <w:vAlign w:val="center"/>
            <w:tcPrChange w:id="330" w:author="Prajakta Raut" w:date="2025-07-01T14:38:00Z">
              <w:tcPr>
                <w:tcW w:w="1560" w:type="dxa"/>
                <w:gridSpan w:val="2"/>
                <w:shd w:val="clear" w:color="auto" w:fill="auto"/>
                <w:vAlign w:val="center"/>
              </w:tcPr>
            </w:tcPrChange>
          </w:tcPr>
          <w:p w14:paraId="7D049663" w14:textId="77777777" w:rsidR="00EC41FF" w:rsidRPr="00C0217E" w:rsidRDefault="00EC41FF" w:rsidP="000E5EC4">
            <w:pPr>
              <w:tabs>
                <w:tab w:val="left" w:pos="360"/>
              </w:tabs>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Percentage of the post issue (Convertible Warrants) capital </w:t>
            </w:r>
          </w:p>
        </w:tc>
      </w:tr>
      <w:tr w:rsidR="00E00AB8" w:rsidRPr="00C0217E" w14:paraId="5CA3ED4B" w14:textId="77777777" w:rsidTr="007E50BC">
        <w:trPr>
          <w:trHeight w:val="562"/>
        </w:trPr>
        <w:tc>
          <w:tcPr>
            <w:tcW w:w="351" w:type="dxa"/>
            <w:vAlign w:val="center"/>
          </w:tcPr>
          <w:p w14:paraId="0D540FE3" w14:textId="77777777" w:rsidR="00E00AB8" w:rsidRPr="00C0217E" w:rsidRDefault="00E00AB8"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Align w:val="center"/>
          </w:tcPr>
          <w:p w14:paraId="6CF23FD8" w14:textId="58FDCF51" w:rsidR="00E00AB8" w:rsidRPr="00C0217E" w:rsidRDefault="00274871" w:rsidP="000E5EC4">
            <w:pPr>
              <w:ind w:right="-7"/>
              <w:rPr>
                <w:rFonts w:ascii="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 HUF</w:t>
            </w:r>
          </w:p>
        </w:tc>
        <w:tc>
          <w:tcPr>
            <w:tcW w:w="2394" w:type="dxa"/>
            <w:vAlign w:val="center"/>
          </w:tcPr>
          <w:p w14:paraId="24882D25" w14:textId="3BF459AC" w:rsidR="00E00AB8" w:rsidRPr="00C0217E" w:rsidRDefault="00274871" w:rsidP="00E00AB8">
            <w:pPr>
              <w:tabs>
                <w:tab w:val="left" w:pos="360"/>
              </w:tabs>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Karta is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w:t>
            </w:r>
          </w:p>
        </w:tc>
        <w:tc>
          <w:tcPr>
            <w:tcW w:w="1418" w:type="dxa"/>
            <w:vAlign w:val="center"/>
          </w:tcPr>
          <w:p w14:paraId="173898AB" w14:textId="0B43926F" w:rsidR="00E00AB8" w:rsidRPr="00C0217E" w:rsidRDefault="00274871" w:rsidP="000E5EC4">
            <w:pPr>
              <w:tabs>
                <w:tab w:val="left" w:pos="360"/>
              </w:tabs>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3,14,69</w:t>
            </w:r>
            <w:ins w:id="331" w:author="Prajakta Raut" w:date="2025-07-01T14:39:00Z">
              <w:r w:rsidR="002738FF">
                <w:rPr>
                  <w:rFonts w:ascii="Times New Roman" w:eastAsia="Times New Roman" w:hAnsi="Times New Roman" w:cs="Times New Roman"/>
                  <w:sz w:val="21"/>
                  <w:szCs w:val="21"/>
                </w:rPr>
                <w:t>5</w:t>
              </w:r>
            </w:ins>
            <w:del w:id="332" w:author="Prajakta Raut" w:date="2025-07-01T14:39:00Z">
              <w:r w:rsidRPr="00C0217E" w:rsidDel="002738FF">
                <w:rPr>
                  <w:rFonts w:ascii="Times New Roman" w:eastAsia="Times New Roman" w:hAnsi="Times New Roman" w:cs="Times New Roman"/>
                  <w:sz w:val="21"/>
                  <w:szCs w:val="21"/>
                </w:rPr>
                <w:delText>4</w:delText>
              </w:r>
            </w:del>
          </w:p>
        </w:tc>
        <w:tc>
          <w:tcPr>
            <w:tcW w:w="992" w:type="dxa"/>
            <w:vAlign w:val="center"/>
          </w:tcPr>
          <w:p w14:paraId="13B137B2" w14:textId="72E8AF05" w:rsidR="00E00AB8" w:rsidRPr="00C0217E" w:rsidRDefault="00274871" w:rsidP="000E5EC4">
            <w:pPr>
              <w:tabs>
                <w:tab w:val="left" w:pos="360"/>
              </w:tabs>
              <w:adjustRightInd w:val="0"/>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50,</w:t>
            </w:r>
            <w:r w:rsidR="00E00AB8" w:rsidRPr="00C0217E">
              <w:rPr>
                <w:rFonts w:ascii="Times New Roman" w:eastAsia="Times New Roman" w:hAnsi="Times New Roman" w:cs="Times New Roman"/>
                <w:sz w:val="21"/>
                <w:szCs w:val="21"/>
              </w:rPr>
              <w:t>000</w:t>
            </w:r>
          </w:p>
        </w:tc>
        <w:tc>
          <w:tcPr>
            <w:tcW w:w="1559" w:type="dxa"/>
            <w:vAlign w:val="center"/>
          </w:tcPr>
          <w:p w14:paraId="7145A2BF" w14:textId="1540E714" w:rsidR="00E00AB8" w:rsidRPr="00C0217E" w:rsidRDefault="00274871" w:rsidP="000E5EC4">
            <w:pPr>
              <w:tabs>
                <w:tab w:val="left" w:pos="360"/>
              </w:tabs>
              <w:adjustRightInd w:val="0"/>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1560" w:type="dxa"/>
            <w:vAlign w:val="center"/>
          </w:tcPr>
          <w:p w14:paraId="1781764C" w14:textId="5AA3244E" w:rsidR="00E00AB8" w:rsidRPr="00C0217E" w:rsidRDefault="00274871" w:rsidP="000E5EC4">
            <w:pPr>
              <w:tabs>
                <w:tab w:val="left" w:pos="360"/>
              </w:tabs>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2.07</w:t>
            </w:r>
          </w:p>
        </w:tc>
      </w:tr>
      <w:tr w:rsidR="005456EF" w:rsidRPr="00C0217E" w14:paraId="538E980E" w14:textId="77777777" w:rsidTr="005456EF">
        <w:trPr>
          <w:trHeight w:val="259"/>
        </w:trPr>
        <w:tc>
          <w:tcPr>
            <w:tcW w:w="351" w:type="dxa"/>
            <w:vAlign w:val="center"/>
          </w:tcPr>
          <w:p w14:paraId="4E641002" w14:textId="77777777" w:rsidR="005456EF" w:rsidRPr="00C0217E" w:rsidRDefault="005456EF"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Align w:val="center"/>
          </w:tcPr>
          <w:p w14:paraId="6FC6F510" w14:textId="1050CD85" w:rsidR="005456EF" w:rsidRPr="00C0217E" w:rsidRDefault="00274871" w:rsidP="000E5EC4">
            <w:pPr>
              <w:ind w:right="-7"/>
              <w:rPr>
                <w:rFonts w:ascii="Times New Roman" w:hAnsi="Times New Roman" w:cs="Times New Roman"/>
                <w:sz w:val="21"/>
                <w:szCs w:val="21"/>
                <w:highlight w:val="yellow"/>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r w:rsidRPr="00C0217E">
              <w:rPr>
                <w:rFonts w:ascii="Times New Roman" w:hAnsi="Times New Roman" w:cs="Times New Roman"/>
                <w:sz w:val="21"/>
                <w:szCs w:val="21"/>
              </w:rPr>
              <w:t xml:space="preserve"> HUF</w:t>
            </w:r>
          </w:p>
        </w:tc>
        <w:tc>
          <w:tcPr>
            <w:tcW w:w="2394" w:type="dxa"/>
            <w:vAlign w:val="center"/>
          </w:tcPr>
          <w:p w14:paraId="3EB46CEF" w14:textId="33EF9AE0" w:rsidR="005456EF" w:rsidRPr="00C0217E" w:rsidRDefault="00274871" w:rsidP="000E5EC4">
            <w:pPr>
              <w:tabs>
                <w:tab w:val="left" w:pos="360"/>
              </w:tabs>
              <w:ind w:right="-7"/>
              <w:jc w:val="center"/>
              <w:rPr>
                <w:rFonts w:ascii="Times New Roman" w:hAnsi="Times New Roman" w:cs="Times New Roman"/>
                <w:sz w:val="21"/>
                <w:szCs w:val="21"/>
                <w:lang w:val="it-IT"/>
              </w:rPr>
            </w:pPr>
            <w:r w:rsidRPr="00C0217E">
              <w:rPr>
                <w:rFonts w:ascii="Times New Roman" w:hAnsi="Times New Roman" w:cs="Times New Roman"/>
                <w:sz w:val="21"/>
                <w:szCs w:val="21"/>
                <w:lang w:val="it-IT"/>
              </w:rPr>
              <w:t>Karta is Devendra Ramchandra Ghodnadikar</w:t>
            </w:r>
          </w:p>
        </w:tc>
        <w:tc>
          <w:tcPr>
            <w:tcW w:w="1418" w:type="dxa"/>
            <w:vAlign w:val="center"/>
          </w:tcPr>
          <w:p w14:paraId="2AC3EC0F" w14:textId="5C2631AF" w:rsidR="005456EF" w:rsidRPr="00C0217E" w:rsidRDefault="00D0678F" w:rsidP="000E5EC4">
            <w:pPr>
              <w:ind w:right="-7"/>
              <w:jc w:val="center"/>
              <w:rPr>
                <w:rFonts w:ascii="Times New Roman" w:hAnsi="Times New Roman" w:cs="Times New Roman"/>
                <w:sz w:val="21"/>
                <w:szCs w:val="21"/>
              </w:rPr>
            </w:pPr>
            <w:r w:rsidRPr="00C0217E">
              <w:rPr>
                <w:rFonts w:ascii="Times New Roman" w:hAnsi="Times New Roman" w:cs="Times New Roman"/>
                <w:sz w:val="21"/>
                <w:szCs w:val="21"/>
              </w:rPr>
              <w:t>1,87,500</w:t>
            </w:r>
          </w:p>
        </w:tc>
        <w:tc>
          <w:tcPr>
            <w:tcW w:w="992" w:type="dxa"/>
            <w:vAlign w:val="center"/>
          </w:tcPr>
          <w:p w14:paraId="3943D01E" w14:textId="6842D9FE" w:rsidR="005456EF" w:rsidRPr="00C0217E" w:rsidRDefault="00D0678F" w:rsidP="000E5EC4">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50,</w:t>
            </w:r>
            <w:r w:rsidR="005456EF" w:rsidRPr="00C0217E">
              <w:rPr>
                <w:rFonts w:ascii="Times New Roman" w:eastAsia="Times New Roman" w:hAnsi="Times New Roman" w:cs="Times New Roman"/>
                <w:sz w:val="21"/>
                <w:szCs w:val="21"/>
              </w:rPr>
              <w:t>000</w:t>
            </w:r>
          </w:p>
        </w:tc>
        <w:tc>
          <w:tcPr>
            <w:tcW w:w="1559" w:type="dxa"/>
            <w:vAlign w:val="center"/>
          </w:tcPr>
          <w:p w14:paraId="7993F27A" w14:textId="56B9BFDF" w:rsidR="005456EF" w:rsidRPr="00C0217E" w:rsidRDefault="00D0678F" w:rsidP="000E5EC4">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1560" w:type="dxa"/>
            <w:vAlign w:val="center"/>
          </w:tcPr>
          <w:p w14:paraId="3BCA1B85" w14:textId="6D8546D3" w:rsidR="005456EF" w:rsidRPr="00C0217E" w:rsidRDefault="00D0678F" w:rsidP="000E5EC4">
            <w:pPr>
              <w:tabs>
                <w:tab w:val="left" w:pos="360"/>
              </w:tabs>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1.35</w:t>
            </w:r>
          </w:p>
        </w:tc>
      </w:tr>
      <w:tr w:rsidR="00EC41FF" w:rsidRPr="00C0217E" w14:paraId="2F135F62" w14:textId="77777777" w:rsidTr="007E50BC">
        <w:trPr>
          <w:trHeight w:val="608"/>
        </w:trPr>
        <w:tc>
          <w:tcPr>
            <w:tcW w:w="351" w:type="dxa"/>
            <w:vAlign w:val="center"/>
          </w:tcPr>
          <w:p w14:paraId="17D32C1E" w14:textId="77777777" w:rsidR="00EC41FF" w:rsidRPr="00C0217E" w:rsidRDefault="00EC41FF"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Align w:val="center"/>
          </w:tcPr>
          <w:p w14:paraId="1B503485" w14:textId="2DF88B88" w:rsidR="00EC41FF" w:rsidRPr="00C0217E" w:rsidRDefault="00D0678F" w:rsidP="000E5EC4">
            <w:pPr>
              <w:ind w:right="-7"/>
              <w:rPr>
                <w:rFonts w:ascii="Times New Roman" w:hAnsi="Times New Roman" w:cs="Times New Roman"/>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 HUF</w:t>
            </w:r>
          </w:p>
        </w:tc>
        <w:tc>
          <w:tcPr>
            <w:tcW w:w="2394" w:type="dxa"/>
            <w:vAlign w:val="center"/>
          </w:tcPr>
          <w:p w14:paraId="04276C7E" w14:textId="7DA114B4" w:rsidR="00EC41FF" w:rsidRPr="00C0217E" w:rsidRDefault="00D0678F" w:rsidP="000E5EC4">
            <w:pPr>
              <w:tabs>
                <w:tab w:val="left" w:pos="360"/>
              </w:tabs>
              <w:ind w:right="-7"/>
              <w:jc w:val="center"/>
              <w:rPr>
                <w:rFonts w:ascii="Times New Roman" w:eastAsia="Times New Roman" w:hAnsi="Times New Roman" w:cs="Times New Roman"/>
                <w:sz w:val="21"/>
                <w:szCs w:val="21"/>
              </w:rPr>
            </w:pPr>
            <w:r w:rsidRPr="00C0217E">
              <w:rPr>
                <w:rFonts w:ascii="Times New Roman" w:hAnsi="Times New Roman" w:cs="Times New Roman"/>
                <w:sz w:val="21"/>
                <w:szCs w:val="21"/>
              </w:rPr>
              <w:t xml:space="preserve">Karta is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w:t>
            </w:r>
          </w:p>
        </w:tc>
        <w:tc>
          <w:tcPr>
            <w:tcW w:w="1418" w:type="dxa"/>
            <w:vAlign w:val="center"/>
          </w:tcPr>
          <w:p w14:paraId="7779D657" w14:textId="1BCEB983" w:rsidR="00EC41FF" w:rsidRPr="00C0217E" w:rsidRDefault="00D0678F" w:rsidP="000E5EC4">
            <w:pPr>
              <w:ind w:right="-7"/>
              <w:jc w:val="center"/>
              <w:rPr>
                <w:rFonts w:ascii="Times New Roman" w:hAnsi="Times New Roman" w:cs="Times New Roman"/>
                <w:sz w:val="21"/>
                <w:szCs w:val="21"/>
              </w:rPr>
            </w:pPr>
            <w:r w:rsidRPr="00C0217E">
              <w:rPr>
                <w:rFonts w:ascii="Times New Roman" w:hAnsi="Times New Roman" w:cs="Times New Roman"/>
                <w:sz w:val="21"/>
                <w:szCs w:val="21"/>
              </w:rPr>
              <w:t>3,07,500</w:t>
            </w:r>
          </w:p>
        </w:tc>
        <w:tc>
          <w:tcPr>
            <w:tcW w:w="992" w:type="dxa"/>
            <w:vAlign w:val="center"/>
          </w:tcPr>
          <w:p w14:paraId="24EF2ACC" w14:textId="68C754B6" w:rsidR="00EC41FF" w:rsidRPr="00C0217E" w:rsidRDefault="00FA0D2C" w:rsidP="000E5EC4">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1</w:t>
            </w:r>
            <w:r w:rsidR="00D0678F" w:rsidRPr="00C0217E">
              <w:rPr>
                <w:rFonts w:ascii="Times New Roman" w:eastAsia="Times New Roman" w:hAnsi="Times New Roman" w:cs="Times New Roman"/>
                <w:sz w:val="21"/>
                <w:szCs w:val="21"/>
              </w:rPr>
              <w:t>,20,</w:t>
            </w:r>
            <w:r w:rsidRPr="00C0217E">
              <w:rPr>
                <w:rFonts w:ascii="Times New Roman" w:eastAsia="Times New Roman" w:hAnsi="Times New Roman" w:cs="Times New Roman"/>
                <w:sz w:val="21"/>
                <w:szCs w:val="21"/>
              </w:rPr>
              <w:t>000</w:t>
            </w:r>
          </w:p>
        </w:tc>
        <w:tc>
          <w:tcPr>
            <w:tcW w:w="1559" w:type="dxa"/>
            <w:vAlign w:val="center"/>
          </w:tcPr>
          <w:p w14:paraId="1820CD21" w14:textId="472200E5" w:rsidR="00EC41FF" w:rsidRPr="00C0217E" w:rsidRDefault="00D0678F" w:rsidP="000E5EC4">
            <w:pPr>
              <w:ind w:right="-7"/>
              <w:jc w:val="center"/>
              <w:rPr>
                <w:rFonts w:ascii="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1560" w:type="dxa"/>
            <w:vAlign w:val="center"/>
          </w:tcPr>
          <w:p w14:paraId="3D6A38D7" w14:textId="337B3857" w:rsidR="00EC41FF" w:rsidRPr="00C0217E" w:rsidRDefault="00D0678F" w:rsidP="000E5EC4">
            <w:pPr>
              <w:tabs>
                <w:tab w:val="left" w:pos="360"/>
              </w:tabs>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2.42</w:t>
            </w:r>
          </w:p>
        </w:tc>
      </w:tr>
      <w:tr w:rsidR="00D0678F" w:rsidRPr="00C0217E" w14:paraId="1F17B3A3" w14:textId="77777777" w:rsidTr="00D0678F">
        <w:trPr>
          <w:trHeight w:val="206"/>
        </w:trPr>
        <w:tc>
          <w:tcPr>
            <w:tcW w:w="351" w:type="dxa"/>
            <w:vMerge w:val="restart"/>
            <w:vAlign w:val="center"/>
          </w:tcPr>
          <w:p w14:paraId="7D76C1A1" w14:textId="77777777" w:rsidR="00D0678F" w:rsidRPr="00C0217E" w:rsidRDefault="00D0678F"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restart"/>
            <w:vAlign w:val="center"/>
          </w:tcPr>
          <w:p w14:paraId="4FEF451C" w14:textId="66D7CF4C" w:rsidR="00D0678F" w:rsidRPr="000406F7" w:rsidRDefault="00D0678F" w:rsidP="000E5EC4">
            <w:pPr>
              <w:ind w:right="-7"/>
              <w:rPr>
                <w:rFonts w:ascii="Times New Roman" w:hAnsi="Times New Roman" w:cs="Times New Roman"/>
                <w:sz w:val="21"/>
                <w:szCs w:val="21"/>
              </w:rPr>
            </w:pPr>
            <w:r w:rsidRPr="00950CC0">
              <w:rPr>
                <w:rFonts w:ascii="Times New Roman" w:hAnsi="Times New Roman" w:cs="Times New Roman"/>
                <w:sz w:val="21"/>
                <w:szCs w:val="21"/>
              </w:rPr>
              <w:t xml:space="preserve">Shah </w:t>
            </w:r>
            <w:proofErr w:type="spellStart"/>
            <w:r w:rsidRPr="00950CC0">
              <w:rPr>
                <w:rFonts w:ascii="Times New Roman" w:hAnsi="Times New Roman" w:cs="Times New Roman"/>
                <w:sz w:val="21"/>
                <w:szCs w:val="21"/>
              </w:rPr>
              <w:t>Chimanlal</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Narottamdas</w:t>
            </w:r>
            <w:proofErr w:type="spellEnd"/>
          </w:p>
        </w:tc>
        <w:tc>
          <w:tcPr>
            <w:tcW w:w="2394" w:type="dxa"/>
            <w:vAlign w:val="center"/>
          </w:tcPr>
          <w:p w14:paraId="293B1452" w14:textId="7E93825A" w:rsidR="00D0678F" w:rsidRPr="000406F7" w:rsidRDefault="00D0678F" w:rsidP="000E5EC4">
            <w:pPr>
              <w:tabs>
                <w:tab w:val="left" w:pos="360"/>
              </w:tabs>
              <w:ind w:right="-7"/>
              <w:jc w:val="center"/>
              <w:rPr>
                <w:rFonts w:ascii="Times New Roman" w:hAnsi="Times New Roman" w:cs="Times New Roman"/>
                <w:sz w:val="21"/>
                <w:szCs w:val="21"/>
              </w:rPr>
            </w:pPr>
            <w:proofErr w:type="spellStart"/>
            <w:r w:rsidRPr="000406F7">
              <w:rPr>
                <w:rFonts w:ascii="Times New Roman" w:hAnsi="Times New Roman" w:cs="Times New Roman"/>
                <w:sz w:val="21"/>
                <w:szCs w:val="21"/>
              </w:rPr>
              <w:t>Vrajesh</w:t>
            </w:r>
            <w:proofErr w:type="spellEnd"/>
            <w:r w:rsidRPr="000406F7">
              <w:rPr>
                <w:rFonts w:ascii="Times New Roman" w:hAnsi="Times New Roman" w:cs="Times New Roman"/>
                <w:sz w:val="21"/>
                <w:szCs w:val="21"/>
              </w:rPr>
              <w:t xml:space="preserve"> </w:t>
            </w:r>
            <w:proofErr w:type="spellStart"/>
            <w:r w:rsidRPr="000406F7">
              <w:rPr>
                <w:rFonts w:ascii="Times New Roman" w:hAnsi="Times New Roman" w:cs="Times New Roman"/>
                <w:sz w:val="21"/>
                <w:szCs w:val="21"/>
              </w:rPr>
              <w:t>Krishnakumar</w:t>
            </w:r>
            <w:proofErr w:type="spellEnd"/>
            <w:r w:rsidRPr="000406F7">
              <w:rPr>
                <w:rFonts w:ascii="Times New Roman" w:hAnsi="Times New Roman" w:cs="Times New Roman"/>
                <w:sz w:val="21"/>
                <w:szCs w:val="21"/>
              </w:rPr>
              <w:t xml:space="preserve"> Shah (Partner)</w:t>
            </w:r>
          </w:p>
        </w:tc>
        <w:tc>
          <w:tcPr>
            <w:tcW w:w="1418" w:type="dxa"/>
            <w:vMerge w:val="restart"/>
            <w:vAlign w:val="center"/>
          </w:tcPr>
          <w:p w14:paraId="5A875CC3" w14:textId="3EF3DC91" w:rsidR="00D0678F" w:rsidRPr="000406F7" w:rsidRDefault="00D0678F" w:rsidP="000E5EC4">
            <w:pPr>
              <w:ind w:right="-7"/>
              <w:jc w:val="center"/>
              <w:rPr>
                <w:rFonts w:ascii="Times New Roman" w:hAnsi="Times New Roman" w:cs="Times New Roman"/>
                <w:sz w:val="21"/>
                <w:szCs w:val="21"/>
              </w:rPr>
            </w:pPr>
            <w:r w:rsidRPr="000406F7">
              <w:rPr>
                <w:rFonts w:ascii="Times New Roman" w:hAnsi="Times New Roman" w:cs="Times New Roman"/>
                <w:sz w:val="21"/>
                <w:szCs w:val="21"/>
              </w:rPr>
              <w:t>0</w:t>
            </w:r>
          </w:p>
        </w:tc>
        <w:tc>
          <w:tcPr>
            <w:tcW w:w="992" w:type="dxa"/>
            <w:vMerge w:val="restart"/>
            <w:vAlign w:val="center"/>
          </w:tcPr>
          <w:p w14:paraId="15FE8FEA" w14:textId="5F94FE28" w:rsidR="00D0678F" w:rsidRPr="000406F7" w:rsidRDefault="00D0678F" w:rsidP="000E5EC4">
            <w:pPr>
              <w:ind w:right="-7"/>
              <w:jc w:val="center"/>
              <w:rPr>
                <w:rFonts w:ascii="Times New Roman" w:eastAsia="Times New Roman" w:hAnsi="Times New Roman" w:cs="Times New Roman"/>
                <w:sz w:val="21"/>
                <w:szCs w:val="21"/>
              </w:rPr>
            </w:pPr>
            <w:r w:rsidRPr="000406F7">
              <w:rPr>
                <w:rFonts w:ascii="Times New Roman" w:eastAsia="Times New Roman" w:hAnsi="Times New Roman" w:cs="Times New Roman"/>
                <w:sz w:val="21"/>
                <w:szCs w:val="21"/>
              </w:rPr>
              <w:t>50,000</w:t>
            </w:r>
          </w:p>
        </w:tc>
        <w:tc>
          <w:tcPr>
            <w:tcW w:w="1559" w:type="dxa"/>
            <w:vMerge w:val="restart"/>
            <w:vAlign w:val="center"/>
          </w:tcPr>
          <w:p w14:paraId="61E3CD23" w14:textId="5855335B" w:rsidR="00D0678F" w:rsidRPr="000406F7" w:rsidRDefault="00D0678F" w:rsidP="000E5EC4">
            <w:pPr>
              <w:ind w:right="-7"/>
              <w:jc w:val="center"/>
              <w:rPr>
                <w:rFonts w:ascii="Times New Roman" w:eastAsia="Times New Roman" w:hAnsi="Times New Roman" w:cs="Times New Roman"/>
                <w:sz w:val="21"/>
                <w:szCs w:val="21"/>
              </w:rPr>
            </w:pPr>
            <w:r w:rsidRPr="000406F7">
              <w:rPr>
                <w:rFonts w:ascii="Times New Roman" w:eastAsia="Times New Roman" w:hAnsi="Times New Roman" w:cs="Times New Roman"/>
                <w:sz w:val="21"/>
                <w:szCs w:val="21"/>
              </w:rPr>
              <w:t>Promoter Group</w:t>
            </w:r>
          </w:p>
        </w:tc>
        <w:tc>
          <w:tcPr>
            <w:tcW w:w="1560" w:type="dxa"/>
            <w:vMerge w:val="restart"/>
            <w:vAlign w:val="center"/>
          </w:tcPr>
          <w:p w14:paraId="7B419C57" w14:textId="58813AEC" w:rsidR="00D0678F" w:rsidRPr="000406F7" w:rsidRDefault="00D0678F" w:rsidP="000E5EC4">
            <w:pPr>
              <w:tabs>
                <w:tab w:val="left" w:pos="360"/>
              </w:tabs>
              <w:ind w:right="-7"/>
              <w:jc w:val="center"/>
              <w:rPr>
                <w:rFonts w:ascii="Times New Roman" w:eastAsia="Times New Roman" w:hAnsi="Times New Roman" w:cs="Times New Roman"/>
                <w:sz w:val="21"/>
                <w:szCs w:val="21"/>
              </w:rPr>
            </w:pPr>
            <w:r w:rsidRPr="000406F7">
              <w:rPr>
                <w:rFonts w:ascii="Times New Roman" w:eastAsia="Times New Roman" w:hAnsi="Times New Roman" w:cs="Times New Roman"/>
                <w:sz w:val="21"/>
                <w:szCs w:val="21"/>
              </w:rPr>
              <w:t>0.28</w:t>
            </w:r>
          </w:p>
        </w:tc>
      </w:tr>
      <w:tr w:rsidR="00D0678F" w:rsidRPr="00C0217E" w14:paraId="6CE7BCD5" w14:textId="77777777" w:rsidTr="007109EF">
        <w:trPr>
          <w:trHeight w:val="121"/>
        </w:trPr>
        <w:tc>
          <w:tcPr>
            <w:tcW w:w="351" w:type="dxa"/>
            <w:vMerge/>
            <w:vAlign w:val="center"/>
          </w:tcPr>
          <w:p w14:paraId="64C9B9D6" w14:textId="77777777" w:rsidR="00D0678F" w:rsidRPr="00C0217E" w:rsidRDefault="00D0678F"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29EB4586" w14:textId="77777777" w:rsidR="00D0678F" w:rsidRPr="00C0217E" w:rsidRDefault="00D0678F" w:rsidP="00D0678F">
            <w:pPr>
              <w:ind w:right="-7"/>
              <w:rPr>
                <w:rFonts w:ascii="Times New Roman" w:hAnsi="Times New Roman" w:cs="Times New Roman"/>
                <w:sz w:val="21"/>
                <w:szCs w:val="21"/>
              </w:rPr>
            </w:pPr>
          </w:p>
        </w:tc>
        <w:tc>
          <w:tcPr>
            <w:tcW w:w="2394" w:type="dxa"/>
          </w:tcPr>
          <w:p w14:paraId="41D6E60B" w14:textId="30D47AF4" w:rsidR="00D0678F" w:rsidRPr="00950CC0" w:rsidRDefault="00D0678F" w:rsidP="00D0678F">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Keyur</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Anilkumar</w:t>
            </w:r>
            <w:proofErr w:type="spellEnd"/>
            <w:r w:rsidRPr="00950CC0">
              <w:rPr>
                <w:rFonts w:ascii="Times New Roman" w:hAnsi="Times New Roman" w:cs="Times New Roman"/>
                <w:sz w:val="21"/>
                <w:szCs w:val="21"/>
              </w:rPr>
              <w:t xml:space="preserve"> Shah (Partner)</w:t>
            </w:r>
          </w:p>
        </w:tc>
        <w:tc>
          <w:tcPr>
            <w:tcW w:w="1418" w:type="dxa"/>
            <w:vMerge/>
            <w:vAlign w:val="center"/>
          </w:tcPr>
          <w:p w14:paraId="6C440EF5" w14:textId="77777777" w:rsidR="00D0678F" w:rsidRPr="00C0217E" w:rsidRDefault="00D0678F" w:rsidP="00D0678F">
            <w:pPr>
              <w:ind w:right="-7"/>
              <w:jc w:val="center"/>
              <w:rPr>
                <w:rFonts w:ascii="Times New Roman" w:hAnsi="Times New Roman" w:cs="Times New Roman"/>
                <w:sz w:val="21"/>
                <w:szCs w:val="21"/>
              </w:rPr>
            </w:pPr>
          </w:p>
        </w:tc>
        <w:tc>
          <w:tcPr>
            <w:tcW w:w="992" w:type="dxa"/>
            <w:vMerge/>
            <w:vAlign w:val="center"/>
          </w:tcPr>
          <w:p w14:paraId="09FEBA7A" w14:textId="77777777" w:rsidR="00D0678F" w:rsidRPr="00C0217E" w:rsidRDefault="00D0678F" w:rsidP="00D0678F">
            <w:pPr>
              <w:ind w:right="-7"/>
              <w:jc w:val="center"/>
              <w:rPr>
                <w:rFonts w:ascii="Times New Roman" w:eastAsia="Times New Roman" w:hAnsi="Times New Roman" w:cs="Times New Roman"/>
                <w:sz w:val="21"/>
                <w:szCs w:val="21"/>
              </w:rPr>
            </w:pPr>
          </w:p>
        </w:tc>
        <w:tc>
          <w:tcPr>
            <w:tcW w:w="1559" w:type="dxa"/>
            <w:vMerge/>
            <w:vAlign w:val="center"/>
          </w:tcPr>
          <w:p w14:paraId="0C449C56" w14:textId="77777777" w:rsidR="00D0678F" w:rsidRPr="00C0217E" w:rsidRDefault="00D0678F" w:rsidP="00D0678F">
            <w:pPr>
              <w:ind w:right="-7"/>
              <w:jc w:val="center"/>
              <w:rPr>
                <w:rFonts w:ascii="Times New Roman" w:eastAsia="Times New Roman" w:hAnsi="Times New Roman" w:cs="Times New Roman"/>
                <w:sz w:val="21"/>
                <w:szCs w:val="21"/>
              </w:rPr>
            </w:pPr>
          </w:p>
        </w:tc>
        <w:tc>
          <w:tcPr>
            <w:tcW w:w="1560" w:type="dxa"/>
            <w:vMerge/>
            <w:vAlign w:val="center"/>
          </w:tcPr>
          <w:p w14:paraId="3F2E43B1" w14:textId="77777777" w:rsidR="00D0678F" w:rsidRPr="00C0217E" w:rsidRDefault="00D0678F" w:rsidP="00D0678F">
            <w:pPr>
              <w:tabs>
                <w:tab w:val="left" w:pos="360"/>
              </w:tabs>
              <w:ind w:right="-7"/>
              <w:jc w:val="center"/>
              <w:rPr>
                <w:rFonts w:ascii="Times New Roman" w:eastAsia="Times New Roman" w:hAnsi="Times New Roman" w:cs="Times New Roman"/>
                <w:sz w:val="21"/>
                <w:szCs w:val="21"/>
              </w:rPr>
            </w:pPr>
          </w:p>
        </w:tc>
      </w:tr>
      <w:tr w:rsidR="00D0678F" w:rsidRPr="00C0217E" w14:paraId="7A3C179A" w14:textId="77777777" w:rsidTr="007109EF">
        <w:trPr>
          <w:trHeight w:val="191"/>
        </w:trPr>
        <w:tc>
          <w:tcPr>
            <w:tcW w:w="351" w:type="dxa"/>
            <w:vMerge/>
            <w:vAlign w:val="center"/>
          </w:tcPr>
          <w:p w14:paraId="28770CA1" w14:textId="77777777" w:rsidR="00D0678F" w:rsidRPr="00C0217E" w:rsidRDefault="00D0678F"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7A2C4624" w14:textId="77777777" w:rsidR="00D0678F" w:rsidRPr="00C0217E" w:rsidRDefault="00D0678F" w:rsidP="00D0678F">
            <w:pPr>
              <w:ind w:right="-7"/>
              <w:rPr>
                <w:rFonts w:ascii="Times New Roman" w:hAnsi="Times New Roman" w:cs="Times New Roman"/>
                <w:sz w:val="21"/>
                <w:szCs w:val="21"/>
              </w:rPr>
            </w:pPr>
          </w:p>
        </w:tc>
        <w:tc>
          <w:tcPr>
            <w:tcW w:w="2394" w:type="dxa"/>
          </w:tcPr>
          <w:p w14:paraId="0F8BC220" w14:textId="0CABECBF" w:rsidR="00D0678F" w:rsidRPr="000406F7" w:rsidRDefault="00D0678F" w:rsidP="00D0678F">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Anilkumar</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Chimanlal</w:t>
            </w:r>
            <w:proofErr w:type="spellEnd"/>
            <w:r w:rsidRPr="00950CC0">
              <w:rPr>
                <w:rFonts w:ascii="Times New Roman" w:hAnsi="Times New Roman" w:cs="Times New Roman"/>
                <w:sz w:val="21"/>
                <w:szCs w:val="21"/>
              </w:rPr>
              <w:t xml:space="preserve"> Shah (Partner)</w:t>
            </w:r>
          </w:p>
        </w:tc>
        <w:tc>
          <w:tcPr>
            <w:tcW w:w="1418" w:type="dxa"/>
            <w:vMerge/>
            <w:vAlign w:val="center"/>
          </w:tcPr>
          <w:p w14:paraId="7FA30097" w14:textId="77777777" w:rsidR="00D0678F" w:rsidRPr="00C0217E" w:rsidRDefault="00D0678F" w:rsidP="00D0678F">
            <w:pPr>
              <w:ind w:right="-7"/>
              <w:jc w:val="center"/>
              <w:rPr>
                <w:rFonts w:ascii="Times New Roman" w:hAnsi="Times New Roman" w:cs="Times New Roman"/>
                <w:sz w:val="21"/>
                <w:szCs w:val="21"/>
              </w:rPr>
            </w:pPr>
          </w:p>
        </w:tc>
        <w:tc>
          <w:tcPr>
            <w:tcW w:w="992" w:type="dxa"/>
            <w:vMerge/>
            <w:vAlign w:val="center"/>
          </w:tcPr>
          <w:p w14:paraId="2B5A9F30" w14:textId="77777777" w:rsidR="00D0678F" w:rsidRPr="00C0217E" w:rsidRDefault="00D0678F" w:rsidP="00D0678F">
            <w:pPr>
              <w:ind w:right="-7"/>
              <w:jc w:val="center"/>
              <w:rPr>
                <w:rFonts w:ascii="Times New Roman" w:eastAsia="Times New Roman" w:hAnsi="Times New Roman" w:cs="Times New Roman"/>
                <w:sz w:val="21"/>
                <w:szCs w:val="21"/>
              </w:rPr>
            </w:pPr>
          </w:p>
        </w:tc>
        <w:tc>
          <w:tcPr>
            <w:tcW w:w="1559" w:type="dxa"/>
            <w:vMerge/>
            <w:vAlign w:val="center"/>
          </w:tcPr>
          <w:p w14:paraId="4E99B181" w14:textId="77777777" w:rsidR="00D0678F" w:rsidRPr="00C0217E" w:rsidRDefault="00D0678F" w:rsidP="00D0678F">
            <w:pPr>
              <w:ind w:right="-7"/>
              <w:jc w:val="center"/>
              <w:rPr>
                <w:rFonts w:ascii="Times New Roman" w:eastAsia="Times New Roman" w:hAnsi="Times New Roman" w:cs="Times New Roman"/>
                <w:sz w:val="21"/>
                <w:szCs w:val="21"/>
              </w:rPr>
            </w:pPr>
          </w:p>
        </w:tc>
        <w:tc>
          <w:tcPr>
            <w:tcW w:w="1560" w:type="dxa"/>
            <w:vMerge/>
            <w:vAlign w:val="center"/>
          </w:tcPr>
          <w:p w14:paraId="793B7D1F" w14:textId="77777777" w:rsidR="00D0678F" w:rsidRPr="00C0217E" w:rsidRDefault="00D0678F" w:rsidP="00D0678F">
            <w:pPr>
              <w:tabs>
                <w:tab w:val="left" w:pos="360"/>
              </w:tabs>
              <w:ind w:right="-7"/>
              <w:jc w:val="center"/>
              <w:rPr>
                <w:rFonts w:ascii="Times New Roman" w:eastAsia="Times New Roman" w:hAnsi="Times New Roman" w:cs="Times New Roman"/>
                <w:sz w:val="21"/>
                <w:szCs w:val="21"/>
              </w:rPr>
            </w:pPr>
          </w:p>
        </w:tc>
      </w:tr>
      <w:tr w:rsidR="007A3FDA" w:rsidRPr="00C0217E" w14:paraId="55CD8CC5" w14:textId="77777777" w:rsidTr="007E50BC">
        <w:trPr>
          <w:trHeight w:val="123"/>
        </w:trPr>
        <w:tc>
          <w:tcPr>
            <w:tcW w:w="351" w:type="dxa"/>
            <w:vAlign w:val="center"/>
          </w:tcPr>
          <w:p w14:paraId="272B9996" w14:textId="77777777" w:rsidR="007A3FDA" w:rsidRPr="00C0217E" w:rsidRDefault="007A3FDA"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Align w:val="center"/>
          </w:tcPr>
          <w:p w14:paraId="4EAFDF37" w14:textId="6AAA6D43" w:rsidR="007A3FDA" w:rsidRPr="00C0217E" w:rsidRDefault="00D0678F" w:rsidP="007A3FDA">
            <w:pPr>
              <w:ind w:right="-7"/>
              <w:rPr>
                <w:rFonts w:ascii="Times New Roman" w:hAnsi="Times New Roman" w:cs="Times New Roman"/>
                <w:sz w:val="21"/>
                <w:szCs w:val="21"/>
              </w:rPr>
            </w:pPr>
            <w:proofErr w:type="spellStart"/>
            <w:r w:rsidRPr="00C0217E">
              <w:rPr>
                <w:rFonts w:ascii="Times New Roman" w:hAnsi="Times New Roman" w:cs="Times New Roman"/>
                <w:sz w:val="21"/>
                <w:szCs w:val="21"/>
              </w:rPr>
              <w:t>Sandip</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Sunderlal</w:t>
            </w:r>
            <w:proofErr w:type="spellEnd"/>
            <w:r w:rsidRPr="00C0217E">
              <w:rPr>
                <w:rFonts w:ascii="Times New Roman" w:hAnsi="Times New Roman" w:cs="Times New Roman"/>
                <w:sz w:val="21"/>
                <w:szCs w:val="21"/>
              </w:rPr>
              <w:t xml:space="preserve"> Shah HUF</w:t>
            </w:r>
          </w:p>
        </w:tc>
        <w:tc>
          <w:tcPr>
            <w:tcW w:w="2394" w:type="dxa"/>
          </w:tcPr>
          <w:p w14:paraId="4C132502" w14:textId="4A8B69BD" w:rsidR="007A3FDA" w:rsidRPr="00C0217E" w:rsidRDefault="00D0678F" w:rsidP="007A3FDA">
            <w:pPr>
              <w:tabs>
                <w:tab w:val="left" w:pos="360"/>
              </w:tabs>
              <w:ind w:right="-7"/>
              <w:jc w:val="center"/>
              <w:rPr>
                <w:rFonts w:ascii="Times New Roman" w:hAnsi="Times New Roman" w:cs="Times New Roman"/>
                <w:sz w:val="21"/>
                <w:szCs w:val="21"/>
              </w:rPr>
            </w:pPr>
            <w:r w:rsidRPr="00C0217E">
              <w:rPr>
                <w:rFonts w:ascii="Times New Roman" w:hAnsi="Times New Roman" w:cs="Times New Roman"/>
                <w:sz w:val="21"/>
                <w:szCs w:val="21"/>
              </w:rPr>
              <w:t xml:space="preserve">Karta is </w:t>
            </w:r>
            <w:proofErr w:type="spellStart"/>
            <w:r w:rsidRPr="00C0217E">
              <w:rPr>
                <w:rFonts w:ascii="Times New Roman" w:hAnsi="Times New Roman" w:cs="Times New Roman"/>
                <w:sz w:val="21"/>
                <w:szCs w:val="21"/>
              </w:rPr>
              <w:t>Sandip</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Sunderlal</w:t>
            </w:r>
            <w:proofErr w:type="spellEnd"/>
            <w:r w:rsidRPr="00C0217E">
              <w:rPr>
                <w:rFonts w:ascii="Times New Roman" w:hAnsi="Times New Roman" w:cs="Times New Roman"/>
                <w:sz w:val="21"/>
                <w:szCs w:val="21"/>
              </w:rPr>
              <w:t xml:space="preserve"> Shah</w:t>
            </w:r>
          </w:p>
        </w:tc>
        <w:tc>
          <w:tcPr>
            <w:tcW w:w="1418" w:type="dxa"/>
            <w:vAlign w:val="center"/>
          </w:tcPr>
          <w:p w14:paraId="157FAA60" w14:textId="4FB91F10" w:rsidR="007A3FDA" w:rsidRPr="00C0217E" w:rsidRDefault="007A3FDA" w:rsidP="007A3FDA">
            <w:pPr>
              <w:ind w:right="-7"/>
              <w:jc w:val="center"/>
              <w:rPr>
                <w:rFonts w:ascii="Times New Roman" w:hAnsi="Times New Roman" w:cs="Times New Roman"/>
                <w:sz w:val="21"/>
                <w:szCs w:val="21"/>
              </w:rPr>
            </w:pPr>
            <w:r w:rsidRPr="00C0217E">
              <w:rPr>
                <w:rFonts w:ascii="Times New Roman" w:hAnsi="Times New Roman" w:cs="Times New Roman"/>
                <w:sz w:val="21"/>
                <w:szCs w:val="21"/>
              </w:rPr>
              <w:t>0</w:t>
            </w:r>
          </w:p>
        </w:tc>
        <w:tc>
          <w:tcPr>
            <w:tcW w:w="992" w:type="dxa"/>
            <w:vAlign w:val="center"/>
          </w:tcPr>
          <w:p w14:paraId="5DB7E6E3" w14:textId="1C140103" w:rsidR="007A3FDA" w:rsidRPr="00C0217E" w:rsidRDefault="00D0678F" w:rsidP="007A3FDA">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7</w:t>
            </w:r>
            <w:r w:rsidR="007A3FDA" w:rsidRPr="00C0217E">
              <w:rPr>
                <w:rFonts w:ascii="Times New Roman" w:eastAsia="Times New Roman" w:hAnsi="Times New Roman" w:cs="Times New Roman"/>
                <w:sz w:val="21"/>
                <w:szCs w:val="21"/>
              </w:rPr>
              <w:t>5</w:t>
            </w:r>
            <w:r w:rsidRPr="00C0217E">
              <w:rPr>
                <w:rFonts w:ascii="Times New Roman" w:eastAsia="Times New Roman" w:hAnsi="Times New Roman" w:cs="Times New Roman"/>
                <w:sz w:val="21"/>
                <w:szCs w:val="21"/>
              </w:rPr>
              <w:t>,</w:t>
            </w:r>
            <w:r w:rsidR="007A3FDA" w:rsidRPr="00C0217E">
              <w:rPr>
                <w:rFonts w:ascii="Times New Roman" w:eastAsia="Times New Roman" w:hAnsi="Times New Roman" w:cs="Times New Roman"/>
                <w:sz w:val="21"/>
                <w:szCs w:val="21"/>
              </w:rPr>
              <w:t>000</w:t>
            </w:r>
          </w:p>
        </w:tc>
        <w:tc>
          <w:tcPr>
            <w:tcW w:w="1559" w:type="dxa"/>
            <w:vAlign w:val="center"/>
          </w:tcPr>
          <w:p w14:paraId="73216D46" w14:textId="46872FB2" w:rsidR="007A3FDA" w:rsidRPr="00C0217E" w:rsidRDefault="00D0678F" w:rsidP="007A3FDA">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1560" w:type="dxa"/>
            <w:vAlign w:val="center"/>
          </w:tcPr>
          <w:p w14:paraId="646A1C53" w14:textId="46415825" w:rsidR="007A3FDA" w:rsidRPr="00C0217E" w:rsidRDefault="00D0678F" w:rsidP="007A3FDA">
            <w:pPr>
              <w:tabs>
                <w:tab w:val="left" w:pos="360"/>
              </w:tabs>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0.42</w:t>
            </w:r>
          </w:p>
        </w:tc>
      </w:tr>
      <w:tr w:rsidR="00FA0D2C" w:rsidRPr="00C0217E" w14:paraId="22E51ADF" w14:textId="77777777" w:rsidTr="007E50BC">
        <w:trPr>
          <w:trHeight w:val="286"/>
        </w:trPr>
        <w:tc>
          <w:tcPr>
            <w:tcW w:w="351" w:type="dxa"/>
            <w:vAlign w:val="center"/>
          </w:tcPr>
          <w:p w14:paraId="69DB9854" w14:textId="77777777" w:rsidR="00FA0D2C" w:rsidRPr="00C0217E" w:rsidRDefault="00FA0D2C"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Align w:val="center"/>
          </w:tcPr>
          <w:p w14:paraId="286FC07C" w14:textId="7314C4F1" w:rsidR="00FA0D2C" w:rsidRPr="00C0217E" w:rsidRDefault="00D0678F" w:rsidP="000E5EC4">
            <w:pPr>
              <w:ind w:right="-7"/>
              <w:rPr>
                <w:rFonts w:ascii="Times New Roman" w:hAnsi="Times New Roman" w:cs="Times New Roman"/>
                <w:sz w:val="21"/>
                <w:szCs w:val="21"/>
              </w:rPr>
            </w:pPr>
            <w:proofErr w:type="spellStart"/>
            <w:r w:rsidRPr="00C0217E">
              <w:rPr>
                <w:rFonts w:ascii="Times New Roman" w:hAnsi="Times New Roman" w:cs="Times New Roman"/>
                <w:sz w:val="21"/>
                <w:szCs w:val="21"/>
              </w:rPr>
              <w:t>Paresh</w:t>
            </w:r>
            <w:proofErr w:type="spellEnd"/>
            <w:r w:rsidRPr="00C0217E">
              <w:rPr>
                <w:rFonts w:ascii="Times New Roman" w:hAnsi="Times New Roman" w:cs="Times New Roman"/>
                <w:sz w:val="21"/>
                <w:szCs w:val="21"/>
              </w:rPr>
              <w:t xml:space="preserve"> S Shah HUF</w:t>
            </w:r>
          </w:p>
        </w:tc>
        <w:tc>
          <w:tcPr>
            <w:tcW w:w="2394" w:type="dxa"/>
            <w:vAlign w:val="center"/>
          </w:tcPr>
          <w:p w14:paraId="62381316" w14:textId="02515C25" w:rsidR="00FA0D2C" w:rsidRPr="00C0217E" w:rsidRDefault="00D0678F" w:rsidP="00FA0D2C">
            <w:pPr>
              <w:tabs>
                <w:tab w:val="left" w:pos="360"/>
              </w:tabs>
              <w:ind w:right="-7"/>
              <w:jc w:val="center"/>
              <w:rPr>
                <w:rFonts w:ascii="Times New Roman" w:hAnsi="Times New Roman" w:cs="Times New Roman"/>
                <w:sz w:val="21"/>
                <w:szCs w:val="21"/>
              </w:rPr>
            </w:pPr>
            <w:r w:rsidRPr="00C0217E">
              <w:rPr>
                <w:rFonts w:ascii="Times New Roman" w:hAnsi="Times New Roman" w:cs="Times New Roman"/>
                <w:sz w:val="21"/>
                <w:szCs w:val="21"/>
              </w:rPr>
              <w:t xml:space="preserve">Karta is </w:t>
            </w:r>
            <w:proofErr w:type="spellStart"/>
            <w:r w:rsidRPr="00C0217E">
              <w:rPr>
                <w:rFonts w:ascii="Times New Roman" w:hAnsi="Times New Roman" w:cs="Times New Roman"/>
                <w:sz w:val="21"/>
                <w:szCs w:val="21"/>
              </w:rPr>
              <w:t>Paresh</w:t>
            </w:r>
            <w:proofErr w:type="spellEnd"/>
            <w:r w:rsidRPr="00C0217E">
              <w:rPr>
                <w:rFonts w:ascii="Times New Roman" w:hAnsi="Times New Roman" w:cs="Times New Roman"/>
                <w:sz w:val="21"/>
                <w:szCs w:val="21"/>
              </w:rPr>
              <w:t xml:space="preserve"> S Shah</w:t>
            </w:r>
          </w:p>
        </w:tc>
        <w:tc>
          <w:tcPr>
            <w:tcW w:w="1418" w:type="dxa"/>
            <w:vAlign w:val="center"/>
          </w:tcPr>
          <w:p w14:paraId="1C411C1E" w14:textId="224CEFE0" w:rsidR="00FA0D2C" w:rsidRPr="00C0217E" w:rsidRDefault="00FA0D2C" w:rsidP="000E5EC4">
            <w:pPr>
              <w:ind w:right="-7"/>
              <w:jc w:val="center"/>
              <w:rPr>
                <w:rFonts w:ascii="Times New Roman" w:hAnsi="Times New Roman" w:cs="Times New Roman"/>
                <w:sz w:val="21"/>
                <w:szCs w:val="21"/>
              </w:rPr>
            </w:pPr>
            <w:r w:rsidRPr="00C0217E">
              <w:rPr>
                <w:rFonts w:ascii="Times New Roman" w:hAnsi="Times New Roman" w:cs="Times New Roman"/>
                <w:sz w:val="21"/>
                <w:szCs w:val="21"/>
              </w:rPr>
              <w:t>0</w:t>
            </w:r>
          </w:p>
        </w:tc>
        <w:tc>
          <w:tcPr>
            <w:tcW w:w="992" w:type="dxa"/>
            <w:vAlign w:val="center"/>
          </w:tcPr>
          <w:p w14:paraId="08E07EAC" w14:textId="02851E55" w:rsidR="00FA0D2C" w:rsidRPr="00C0217E" w:rsidRDefault="00D0678F" w:rsidP="000E5EC4">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75,</w:t>
            </w:r>
            <w:r w:rsidR="00FA0D2C" w:rsidRPr="00C0217E">
              <w:rPr>
                <w:rFonts w:ascii="Times New Roman" w:eastAsia="Times New Roman" w:hAnsi="Times New Roman" w:cs="Times New Roman"/>
                <w:sz w:val="21"/>
                <w:szCs w:val="21"/>
              </w:rPr>
              <w:t>000</w:t>
            </w:r>
          </w:p>
        </w:tc>
        <w:tc>
          <w:tcPr>
            <w:tcW w:w="1559" w:type="dxa"/>
            <w:vAlign w:val="center"/>
          </w:tcPr>
          <w:p w14:paraId="276842CF" w14:textId="6604A4FF" w:rsidR="00FA0D2C" w:rsidRPr="00C0217E" w:rsidRDefault="00D0678F" w:rsidP="000E5EC4">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Promoter Group</w:t>
            </w:r>
          </w:p>
        </w:tc>
        <w:tc>
          <w:tcPr>
            <w:tcW w:w="1560" w:type="dxa"/>
            <w:vAlign w:val="center"/>
          </w:tcPr>
          <w:p w14:paraId="65D7CD1F" w14:textId="04FD6982" w:rsidR="00FA0D2C" w:rsidRPr="00C0217E" w:rsidRDefault="00D0678F" w:rsidP="000E5EC4">
            <w:pPr>
              <w:tabs>
                <w:tab w:val="left" w:pos="360"/>
              </w:tabs>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0.42</w:t>
            </w:r>
          </w:p>
        </w:tc>
      </w:tr>
      <w:tr w:rsidR="00FA0D2C" w:rsidRPr="00C0217E" w14:paraId="493B4C3C" w14:textId="77777777" w:rsidTr="007E50BC">
        <w:trPr>
          <w:trHeight w:val="209"/>
        </w:trPr>
        <w:tc>
          <w:tcPr>
            <w:tcW w:w="351" w:type="dxa"/>
            <w:vMerge w:val="restart"/>
            <w:vAlign w:val="center"/>
          </w:tcPr>
          <w:p w14:paraId="27DA4B90" w14:textId="77777777" w:rsidR="00FA0D2C" w:rsidRPr="00C0217E" w:rsidRDefault="00FA0D2C"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restart"/>
            <w:vAlign w:val="center"/>
          </w:tcPr>
          <w:p w14:paraId="7C918FDA" w14:textId="13AB3A2B" w:rsidR="00FA0D2C" w:rsidRPr="00C0217E" w:rsidRDefault="00D0678F" w:rsidP="000E5EC4">
            <w:pPr>
              <w:ind w:right="-7"/>
              <w:rPr>
                <w:rFonts w:ascii="Times New Roman" w:hAnsi="Times New Roman" w:cs="Times New Roman"/>
                <w:sz w:val="21"/>
                <w:szCs w:val="21"/>
              </w:rPr>
            </w:pPr>
            <w:r w:rsidRPr="00C0217E">
              <w:rPr>
                <w:rFonts w:ascii="Times New Roman" w:hAnsi="Times New Roman" w:cs="Times New Roman"/>
                <w:sz w:val="21"/>
                <w:szCs w:val="21"/>
              </w:rPr>
              <w:t xml:space="preserve">SVJ </w:t>
            </w:r>
            <w:proofErr w:type="spellStart"/>
            <w:r w:rsidRPr="00C0217E">
              <w:rPr>
                <w:rFonts w:ascii="Times New Roman" w:hAnsi="Times New Roman" w:cs="Times New Roman"/>
                <w:sz w:val="21"/>
                <w:szCs w:val="21"/>
              </w:rPr>
              <w:t>Constrotech</w:t>
            </w:r>
            <w:proofErr w:type="spellEnd"/>
          </w:p>
        </w:tc>
        <w:tc>
          <w:tcPr>
            <w:tcW w:w="2394" w:type="dxa"/>
            <w:vAlign w:val="center"/>
          </w:tcPr>
          <w:p w14:paraId="77489567" w14:textId="14420AB1" w:rsidR="00FA0D2C" w:rsidRPr="000406F7" w:rsidRDefault="00A66BB3" w:rsidP="00FA0D2C">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Jignesh</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Vallabh</w:t>
            </w:r>
            <w:proofErr w:type="spellEnd"/>
            <w:r w:rsidRPr="00950CC0">
              <w:rPr>
                <w:rFonts w:ascii="Times New Roman" w:hAnsi="Times New Roman" w:cs="Times New Roman"/>
                <w:sz w:val="21"/>
                <w:szCs w:val="21"/>
              </w:rPr>
              <w:t xml:space="preserve"> Patel</w:t>
            </w:r>
            <w:r w:rsidR="00CB0B7A" w:rsidRPr="00950CC0">
              <w:rPr>
                <w:rFonts w:ascii="Times New Roman" w:hAnsi="Times New Roman" w:cs="Times New Roman"/>
                <w:sz w:val="21"/>
                <w:szCs w:val="21"/>
              </w:rPr>
              <w:t xml:space="preserve"> (Partner)</w:t>
            </w:r>
          </w:p>
        </w:tc>
        <w:tc>
          <w:tcPr>
            <w:tcW w:w="1418" w:type="dxa"/>
            <w:vMerge w:val="restart"/>
            <w:vAlign w:val="center"/>
          </w:tcPr>
          <w:p w14:paraId="36989052" w14:textId="36292501" w:rsidR="00FA0D2C" w:rsidRPr="00C0217E" w:rsidRDefault="00A66BB3" w:rsidP="000E5EC4">
            <w:pPr>
              <w:ind w:right="-7"/>
              <w:jc w:val="center"/>
              <w:rPr>
                <w:rFonts w:ascii="Times New Roman" w:hAnsi="Times New Roman" w:cs="Times New Roman"/>
                <w:sz w:val="21"/>
                <w:szCs w:val="21"/>
              </w:rPr>
            </w:pPr>
            <w:r w:rsidRPr="00C0217E">
              <w:rPr>
                <w:rFonts w:ascii="Times New Roman" w:hAnsi="Times New Roman" w:cs="Times New Roman"/>
                <w:sz w:val="21"/>
                <w:szCs w:val="21"/>
              </w:rPr>
              <w:t>64,800</w:t>
            </w:r>
          </w:p>
        </w:tc>
        <w:tc>
          <w:tcPr>
            <w:tcW w:w="992" w:type="dxa"/>
            <w:vMerge w:val="restart"/>
            <w:vAlign w:val="center"/>
          </w:tcPr>
          <w:p w14:paraId="15E57607" w14:textId="28FECE4A" w:rsidR="00FA0D2C" w:rsidRPr="00C0217E" w:rsidRDefault="00FA0D2C" w:rsidP="000E5EC4">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1</w:t>
            </w:r>
            <w:r w:rsidR="00A66BB3" w:rsidRPr="00C0217E">
              <w:rPr>
                <w:rFonts w:ascii="Times New Roman" w:eastAsia="Times New Roman" w:hAnsi="Times New Roman" w:cs="Times New Roman"/>
                <w:sz w:val="21"/>
                <w:szCs w:val="21"/>
              </w:rPr>
              <w:t>,00,</w:t>
            </w:r>
            <w:r w:rsidRPr="00C0217E">
              <w:rPr>
                <w:rFonts w:ascii="Times New Roman" w:eastAsia="Times New Roman" w:hAnsi="Times New Roman" w:cs="Times New Roman"/>
                <w:sz w:val="21"/>
                <w:szCs w:val="21"/>
              </w:rPr>
              <w:t>000</w:t>
            </w:r>
          </w:p>
        </w:tc>
        <w:tc>
          <w:tcPr>
            <w:tcW w:w="1559" w:type="dxa"/>
            <w:vMerge w:val="restart"/>
            <w:vAlign w:val="center"/>
          </w:tcPr>
          <w:p w14:paraId="1EEDB506" w14:textId="644BCBD0" w:rsidR="00FA0D2C" w:rsidRPr="00C0217E" w:rsidRDefault="00FA0D2C" w:rsidP="000E5EC4">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No</w:t>
            </w:r>
          </w:p>
        </w:tc>
        <w:tc>
          <w:tcPr>
            <w:tcW w:w="1560" w:type="dxa"/>
            <w:vMerge w:val="restart"/>
            <w:vAlign w:val="center"/>
          </w:tcPr>
          <w:p w14:paraId="20466FCA" w14:textId="4BC9EA8F" w:rsidR="00FA0D2C" w:rsidRPr="00C0217E" w:rsidRDefault="00A66BB3" w:rsidP="000E5EC4">
            <w:pPr>
              <w:tabs>
                <w:tab w:val="left" w:pos="360"/>
              </w:tabs>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0.93</w:t>
            </w:r>
          </w:p>
        </w:tc>
      </w:tr>
      <w:tr w:rsidR="00FA0D2C" w:rsidRPr="00C0217E" w14:paraId="6D6D5276" w14:textId="77777777" w:rsidTr="007E50BC">
        <w:trPr>
          <w:trHeight w:val="271"/>
        </w:trPr>
        <w:tc>
          <w:tcPr>
            <w:tcW w:w="351" w:type="dxa"/>
            <w:vMerge/>
            <w:vAlign w:val="center"/>
          </w:tcPr>
          <w:p w14:paraId="4E63065E" w14:textId="77777777" w:rsidR="00FA0D2C" w:rsidRPr="00C0217E" w:rsidRDefault="00FA0D2C"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47F8240E" w14:textId="77777777" w:rsidR="00FA0D2C" w:rsidRPr="00C0217E" w:rsidRDefault="00FA0D2C" w:rsidP="000E5EC4">
            <w:pPr>
              <w:ind w:right="-7"/>
              <w:rPr>
                <w:rFonts w:ascii="Times New Roman" w:hAnsi="Times New Roman" w:cs="Times New Roman"/>
                <w:sz w:val="21"/>
                <w:szCs w:val="21"/>
              </w:rPr>
            </w:pPr>
          </w:p>
        </w:tc>
        <w:tc>
          <w:tcPr>
            <w:tcW w:w="2394" w:type="dxa"/>
            <w:vAlign w:val="center"/>
          </w:tcPr>
          <w:p w14:paraId="158C1A1C" w14:textId="69363D4F" w:rsidR="00FA0D2C" w:rsidRPr="000406F7" w:rsidRDefault="00A66BB3" w:rsidP="00FA0D2C">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Satyen</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Vallabh</w:t>
            </w:r>
            <w:proofErr w:type="spellEnd"/>
            <w:r w:rsidRPr="00950CC0">
              <w:rPr>
                <w:rFonts w:ascii="Times New Roman" w:hAnsi="Times New Roman" w:cs="Times New Roman"/>
                <w:sz w:val="21"/>
                <w:szCs w:val="21"/>
              </w:rPr>
              <w:t xml:space="preserve"> Patel</w:t>
            </w:r>
            <w:r w:rsidR="00CB0B7A" w:rsidRPr="00950CC0">
              <w:rPr>
                <w:rFonts w:ascii="Times New Roman" w:hAnsi="Times New Roman" w:cs="Times New Roman"/>
                <w:sz w:val="21"/>
                <w:szCs w:val="21"/>
              </w:rPr>
              <w:t xml:space="preserve"> (Partner)</w:t>
            </w:r>
          </w:p>
        </w:tc>
        <w:tc>
          <w:tcPr>
            <w:tcW w:w="1418" w:type="dxa"/>
            <w:vMerge/>
            <w:vAlign w:val="center"/>
          </w:tcPr>
          <w:p w14:paraId="3AD262AA" w14:textId="77777777" w:rsidR="00FA0D2C" w:rsidRPr="00C0217E" w:rsidRDefault="00FA0D2C" w:rsidP="000E5EC4">
            <w:pPr>
              <w:ind w:right="-7"/>
              <w:jc w:val="center"/>
              <w:rPr>
                <w:rFonts w:ascii="Times New Roman" w:hAnsi="Times New Roman" w:cs="Times New Roman"/>
                <w:sz w:val="21"/>
                <w:szCs w:val="21"/>
              </w:rPr>
            </w:pPr>
          </w:p>
        </w:tc>
        <w:tc>
          <w:tcPr>
            <w:tcW w:w="992" w:type="dxa"/>
            <w:vMerge/>
            <w:vAlign w:val="center"/>
          </w:tcPr>
          <w:p w14:paraId="341FD9F7" w14:textId="77777777" w:rsidR="00FA0D2C" w:rsidRPr="00C0217E" w:rsidRDefault="00FA0D2C" w:rsidP="000E5EC4">
            <w:pPr>
              <w:ind w:right="-7"/>
              <w:jc w:val="center"/>
              <w:rPr>
                <w:rFonts w:ascii="Times New Roman" w:eastAsia="Times New Roman" w:hAnsi="Times New Roman" w:cs="Times New Roman"/>
                <w:sz w:val="21"/>
                <w:szCs w:val="21"/>
              </w:rPr>
            </w:pPr>
          </w:p>
        </w:tc>
        <w:tc>
          <w:tcPr>
            <w:tcW w:w="1559" w:type="dxa"/>
            <w:vMerge/>
            <w:vAlign w:val="center"/>
          </w:tcPr>
          <w:p w14:paraId="44F9BA23" w14:textId="77777777" w:rsidR="00FA0D2C" w:rsidRPr="00C0217E" w:rsidRDefault="00FA0D2C" w:rsidP="000E5EC4">
            <w:pPr>
              <w:ind w:right="-7"/>
              <w:jc w:val="center"/>
              <w:rPr>
                <w:rFonts w:ascii="Times New Roman" w:eastAsia="Times New Roman" w:hAnsi="Times New Roman" w:cs="Times New Roman"/>
                <w:sz w:val="21"/>
                <w:szCs w:val="21"/>
              </w:rPr>
            </w:pPr>
          </w:p>
        </w:tc>
        <w:tc>
          <w:tcPr>
            <w:tcW w:w="1560" w:type="dxa"/>
            <w:vMerge/>
            <w:vAlign w:val="center"/>
          </w:tcPr>
          <w:p w14:paraId="3B66AFA6" w14:textId="77777777" w:rsidR="00FA0D2C" w:rsidRPr="00C0217E" w:rsidRDefault="00FA0D2C" w:rsidP="000E5EC4">
            <w:pPr>
              <w:tabs>
                <w:tab w:val="left" w:pos="360"/>
              </w:tabs>
              <w:ind w:right="-7"/>
              <w:jc w:val="center"/>
              <w:rPr>
                <w:rFonts w:ascii="Times New Roman" w:eastAsia="Times New Roman" w:hAnsi="Times New Roman" w:cs="Times New Roman"/>
                <w:sz w:val="21"/>
                <w:szCs w:val="21"/>
              </w:rPr>
            </w:pPr>
          </w:p>
        </w:tc>
      </w:tr>
      <w:tr w:rsidR="00FA0D2C" w:rsidRPr="00C0217E" w14:paraId="7584A2A4" w14:textId="77777777" w:rsidTr="00A66BB3">
        <w:trPr>
          <w:trHeight w:val="188"/>
        </w:trPr>
        <w:tc>
          <w:tcPr>
            <w:tcW w:w="351" w:type="dxa"/>
            <w:vMerge/>
            <w:vAlign w:val="center"/>
          </w:tcPr>
          <w:p w14:paraId="5E55F2D8" w14:textId="77777777" w:rsidR="00FA0D2C" w:rsidRPr="00C0217E" w:rsidRDefault="00FA0D2C"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22522A67" w14:textId="77777777" w:rsidR="00FA0D2C" w:rsidRPr="00C0217E" w:rsidRDefault="00FA0D2C" w:rsidP="000E5EC4">
            <w:pPr>
              <w:ind w:right="-7"/>
              <w:rPr>
                <w:rFonts w:ascii="Times New Roman" w:hAnsi="Times New Roman" w:cs="Times New Roman"/>
                <w:sz w:val="21"/>
                <w:szCs w:val="21"/>
              </w:rPr>
            </w:pPr>
          </w:p>
        </w:tc>
        <w:tc>
          <w:tcPr>
            <w:tcW w:w="2394" w:type="dxa"/>
            <w:vAlign w:val="center"/>
          </w:tcPr>
          <w:p w14:paraId="45317467" w14:textId="4A30EE44" w:rsidR="00FA0D2C" w:rsidRPr="000406F7" w:rsidRDefault="00A66BB3" w:rsidP="00FA0D2C">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Vallabh</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Lalji</w:t>
            </w:r>
            <w:proofErr w:type="spellEnd"/>
            <w:r w:rsidRPr="00950CC0">
              <w:rPr>
                <w:rFonts w:ascii="Times New Roman" w:hAnsi="Times New Roman" w:cs="Times New Roman"/>
                <w:sz w:val="21"/>
                <w:szCs w:val="21"/>
              </w:rPr>
              <w:t xml:space="preserve"> Patel</w:t>
            </w:r>
            <w:r w:rsidR="00CB0B7A" w:rsidRPr="00950CC0">
              <w:rPr>
                <w:rFonts w:ascii="Times New Roman" w:hAnsi="Times New Roman" w:cs="Times New Roman"/>
                <w:sz w:val="21"/>
                <w:szCs w:val="21"/>
              </w:rPr>
              <w:t xml:space="preserve"> (Partner)</w:t>
            </w:r>
          </w:p>
        </w:tc>
        <w:tc>
          <w:tcPr>
            <w:tcW w:w="1418" w:type="dxa"/>
            <w:vMerge/>
            <w:vAlign w:val="center"/>
          </w:tcPr>
          <w:p w14:paraId="154B7C19" w14:textId="77777777" w:rsidR="00FA0D2C" w:rsidRPr="00C0217E" w:rsidRDefault="00FA0D2C" w:rsidP="000E5EC4">
            <w:pPr>
              <w:ind w:right="-7"/>
              <w:jc w:val="center"/>
              <w:rPr>
                <w:rFonts w:ascii="Times New Roman" w:hAnsi="Times New Roman" w:cs="Times New Roman"/>
                <w:sz w:val="21"/>
                <w:szCs w:val="21"/>
              </w:rPr>
            </w:pPr>
          </w:p>
        </w:tc>
        <w:tc>
          <w:tcPr>
            <w:tcW w:w="992" w:type="dxa"/>
            <w:vMerge/>
            <w:vAlign w:val="center"/>
          </w:tcPr>
          <w:p w14:paraId="0BE4750C" w14:textId="77777777" w:rsidR="00FA0D2C" w:rsidRPr="00C0217E" w:rsidRDefault="00FA0D2C" w:rsidP="000E5EC4">
            <w:pPr>
              <w:ind w:right="-7"/>
              <w:jc w:val="center"/>
              <w:rPr>
                <w:rFonts w:ascii="Times New Roman" w:eastAsia="Times New Roman" w:hAnsi="Times New Roman" w:cs="Times New Roman"/>
                <w:sz w:val="21"/>
                <w:szCs w:val="21"/>
              </w:rPr>
            </w:pPr>
          </w:p>
        </w:tc>
        <w:tc>
          <w:tcPr>
            <w:tcW w:w="1559" w:type="dxa"/>
            <w:vMerge/>
            <w:vAlign w:val="center"/>
          </w:tcPr>
          <w:p w14:paraId="566AF60B" w14:textId="77777777" w:rsidR="00FA0D2C" w:rsidRPr="00C0217E" w:rsidRDefault="00FA0D2C" w:rsidP="000E5EC4">
            <w:pPr>
              <w:ind w:right="-7"/>
              <w:jc w:val="center"/>
              <w:rPr>
                <w:rFonts w:ascii="Times New Roman" w:eastAsia="Times New Roman" w:hAnsi="Times New Roman" w:cs="Times New Roman"/>
                <w:sz w:val="21"/>
                <w:szCs w:val="21"/>
              </w:rPr>
            </w:pPr>
          </w:p>
        </w:tc>
        <w:tc>
          <w:tcPr>
            <w:tcW w:w="1560" w:type="dxa"/>
            <w:vMerge/>
            <w:vAlign w:val="center"/>
          </w:tcPr>
          <w:p w14:paraId="606DF609" w14:textId="77777777" w:rsidR="00FA0D2C" w:rsidRPr="00C0217E" w:rsidRDefault="00FA0D2C" w:rsidP="000E5EC4">
            <w:pPr>
              <w:tabs>
                <w:tab w:val="left" w:pos="360"/>
              </w:tabs>
              <w:ind w:right="-7"/>
              <w:jc w:val="center"/>
              <w:rPr>
                <w:rFonts w:ascii="Times New Roman" w:eastAsia="Times New Roman" w:hAnsi="Times New Roman" w:cs="Times New Roman"/>
                <w:sz w:val="21"/>
                <w:szCs w:val="21"/>
              </w:rPr>
            </w:pPr>
          </w:p>
        </w:tc>
      </w:tr>
      <w:tr w:rsidR="00FA0D2C" w:rsidRPr="00C0217E" w14:paraId="2DBE8F86" w14:textId="77777777" w:rsidTr="00A66BB3">
        <w:trPr>
          <w:trHeight w:val="237"/>
        </w:trPr>
        <w:tc>
          <w:tcPr>
            <w:tcW w:w="351" w:type="dxa"/>
            <w:vMerge/>
            <w:vAlign w:val="center"/>
          </w:tcPr>
          <w:p w14:paraId="6C3356BC" w14:textId="77777777" w:rsidR="00FA0D2C" w:rsidRPr="00C0217E" w:rsidRDefault="00FA0D2C"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08936615" w14:textId="77777777" w:rsidR="00FA0D2C" w:rsidRPr="00C0217E" w:rsidRDefault="00FA0D2C" w:rsidP="000E5EC4">
            <w:pPr>
              <w:ind w:right="-7"/>
              <w:rPr>
                <w:rFonts w:ascii="Times New Roman" w:hAnsi="Times New Roman" w:cs="Times New Roman"/>
                <w:sz w:val="21"/>
                <w:szCs w:val="21"/>
              </w:rPr>
            </w:pPr>
          </w:p>
        </w:tc>
        <w:tc>
          <w:tcPr>
            <w:tcW w:w="2394" w:type="dxa"/>
            <w:vAlign w:val="center"/>
          </w:tcPr>
          <w:p w14:paraId="19BFE9CE" w14:textId="4FFAA7B8" w:rsidR="00FA0D2C" w:rsidRPr="000406F7" w:rsidRDefault="00A66BB3" w:rsidP="00FA0D2C">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Vipul</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Vallabh</w:t>
            </w:r>
            <w:proofErr w:type="spellEnd"/>
            <w:r w:rsidRPr="00950CC0">
              <w:rPr>
                <w:rFonts w:ascii="Times New Roman" w:hAnsi="Times New Roman" w:cs="Times New Roman"/>
                <w:sz w:val="21"/>
                <w:szCs w:val="21"/>
              </w:rPr>
              <w:t xml:space="preserve"> Patel</w:t>
            </w:r>
            <w:r w:rsidR="00CB0B7A" w:rsidRPr="00950CC0">
              <w:rPr>
                <w:rFonts w:ascii="Times New Roman" w:hAnsi="Times New Roman" w:cs="Times New Roman"/>
                <w:sz w:val="21"/>
                <w:szCs w:val="21"/>
              </w:rPr>
              <w:t xml:space="preserve"> (Partner)</w:t>
            </w:r>
          </w:p>
        </w:tc>
        <w:tc>
          <w:tcPr>
            <w:tcW w:w="1418" w:type="dxa"/>
            <w:vMerge/>
            <w:vAlign w:val="center"/>
          </w:tcPr>
          <w:p w14:paraId="727943D2" w14:textId="77777777" w:rsidR="00FA0D2C" w:rsidRPr="00C0217E" w:rsidRDefault="00FA0D2C" w:rsidP="000E5EC4">
            <w:pPr>
              <w:ind w:right="-7"/>
              <w:jc w:val="center"/>
              <w:rPr>
                <w:rFonts w:ascii="Times New Roman" w:hAnsi="Times New Roman" w:cs="Times New Roman"/>
                <w:sz w:val="21"/>
                <w:szCs w:val="21"/>
              </w:rPr>
            </w:pPr>
          </w:p>
        </w:tc>
        <w:tc>
          <w:tcPr>
            <w:tcW w:w="992" w:type="dxa"/>
            <w:vMerge/>
            <w:vAlign w:val="center"/>
          </w:tcPr>
          <w:p w14:paraId="312BD423" w14:textId="77777777" w:rsidR="00FA0D2C" w:rsidRPr="00C0217E" w:rsidRDefault="00FA0D2C" w:rsidP="000E5EC4">
            <w:pPr>
              <w:ind w:right="-7"/>
              <w:jc w:val="center"/>
              <w:rPr>
                <w:rFonts w:ascii="Times New Roman" w:eastAsia="Times New Roman" w:hAnsi="Times New Roman" w:cs="Times New Roman"/>
                <w:sz w:val="21"/>
                <w:szCs w:val="21"/>
              </w:rPr>
            </w:pPr>
          </w:p>
        </w:tc>
        <w:tc>
          <w:tcPr>
            <w:tcW w:w="1559" w:type="dxa"/>
            <w:vMerge/>
            <w:vAlign w:val="center"/>
          </w:tcPr>
          <w:p w14:paraId="79761E80" w14:textId="77777777" w:rsidR="00FA0D2C" w:rsidRPr="00C0217E" w:rsidRDefault="00FA0D2C" w:rsidP="000E5EC4">
            <w:pPr>
              <w:ind w:right="-7"/>
              <w:jc w:val="center"/>
              <w:rPr>
                <w:rFonts w:ascii="Times New Roman" w:eastAsia="Times New Roman" w:hAnsi="Times New Roman" w:cs="Times New Roman"/>
                <w:sz w:val="21"/>
                <w:szCs w:val="21"/>
              </w:rPr>
            </w:pPr>
          </w:p>
        </w:tc>
        <w:tc>
          <w:tcPr>
            <w:tcW w:w="1560" w:type="dxa"/>
            <w:vMerge/>
            <w:vAlign w:val="center"/>
          </w:tcPr>
          <w:p w14:paraId="437D01E5" w14:textId="77777777" w:rsidR="00FA0D2C" w:rsidRPr="00C0217E" w:rsidRDefault="00FA0D2C" w:rsidP="000E5EC4">
            <w:pPr>
              <w:tabs>
                <w:tab w:val="left" w:pos="360"/>
              </w:tabs>
              <w:ind w:right="-7"/>
              <w:jc w:val="center"/>
              <w:rPr>
                <w:rFonts w:ascii="Times New Roman" w:eastAsia="Times New Roman" w:hAnsi="Times New Roman" w:cs="Times New Roman"/>
                <w:sz w:val="21"/>
                <w:szCs w:val="21"/>
              </w:rPr>
            </w:pPr>
          </w:p>
        </w:tc>
      </w:tr>
      <w:tr w:rsidR="00A66BB3" w:rsidRPr="00C0217E" w14:paraId="24046F69" w14:textId="77777777" w:rsidTr="00A66BB3">
        <w:trPr>
          <w:trHeight w:val="212"/>
        </w:trPr>
        <w:tc>
          <w:tcPr>
            <w:tcW w:w="351" w:type="dxa"/>
            <w:vMerge w:val="restart"/>
            <w:vAlign w:val="center"/>
          </w:tcPr>
          <w:p w14:paraId="40DA76DF" w14:textId="77777777" w:rsidR="00A66BB3" w:rsidRPr="00C0217E" w:rsidRDefault="00A66BB3"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restart"/>
            <w:vAlign w:val="center"/>
          </w:tcPr>
          <w:p w14:paraId="180F1345" w14:textId="7D03933E" w:rsidR="00A66BB3" w:rsidRPr="00C0217E" w:rsidRDefault="00A66BB3" w:rsidP="00C601E5">
            <w:pPr>
              <w:ind w:right="-7"/>
              <w:rPr>
                <w:rFonts w:ascii="Times New Roman" w:hAnsi="Times New Roman" w:cs="Times New Roman"/>
                <w:sz w:val="21"/>
                <w:szCs w:val="21"/>
              </w:rPr>
            </w:pPr>
            <w:r w:rsidRPr="00C0217E">
              <w:rPr>
                <w:rFonts w:ascii="Times New Roman" w:hAnsi="Times New Roman" w:cs="Times New Roman"/>
                <w:color w:val="000000"/>
                <w:sz w:val="21"/>
                <w:szCs w:val="21"/>
              </w:rPr>
              <w:t>Malik Radix</w:t>
            </w:r>
            <w:ins w:id="333" w:author="Prajakta Raut" w:date="2025-07-01T15:08:00Z">
              <w:r w:rsidR="00E56649">
                <w:rPr>
                  <w:rFonts w:ascii="Times New Roman" w:hAnsi="Times New Roman" w:cs="Times New Roman"/>
                  <w:color w:val="000000"/>
                  <w:sz w:val="21"/>
                  <w:szCs w:val="21"/>
                </w:rPr>
                <w:t xml:space="preserve"> Healthcare Private Limited</w:t>
              </w:r>
            </w:ins>
          </w:p>
        </w:tc>
        <w:tc>
          <w:tcPr>
            <w:tcW w:w="2394" w:type="dxa"/>
            <w:vAlign w:val="center"/>
          </w:tcPr>
          <w:p w14:paraId="1562F1C5" w14:textId="6C8E93E1" w:rsidR="00A66BB3" w:rsidRPr="000406F7" w:rsidRDefault="00A66BB3" w:rsidP="00C601E5">
            <w:pPr>
              <w:tabs>
                <w:tab w:val="left" w:pos="360"/>
              </w:tabs>
              <w:ind w:right="-7"/>
              <w:jc w:val="center"/>
              <w:rPr>
                <w:rFonts w:ascii="Times New Roman" w:hAnsi="Times New Roman" w:cs="Times New Roman"/>
                <w:sz w:val="21"/>
                <w:szCs w:val="21"/>
              </w:rPr>
            </w:pPr>
            <w:r w:rsidRPr="00950CC0">
              <w:rPr>
                <w:rFonts w:ascii="Times New Roman" w:hAnsi="Times New Roman" w:cs="Times New Roman"/>
                <w:sz w:val="21"/>
                <w:szCs w:val="21"/>
              </w:rPr>
              <w:t>Ravi Malik</w:t>
            </w:r>
            <w:r w:rsidR="00CB0B7A" w:rsidRPr="00950CC0">
              <w:rPr>
                <w:rFonts w:ascii="Times New Roman" w:hAnsi="Times New Roman" w:cs="Times New Roman"/>
                <w:sz w:val="21"/>
                <w:szCs w:val="21"/>
              </w:rPr>
              <w:t xml:space="preserve"> </w:t>
            </w:r>
            <w:del w:id="334" w:author="Prajakta Raut" w:date="2025-07-01T15:18:00Z">
              <w:r w:rsidR="00CB0B7A" w:rsidRPr="000406F7" w:rsidDel="00AD07DD">
                <w:rPr>
                  <w:rFonts w:ascii="Times New Roman" w:hAnsi="Times New Roman" w:cs="Times New Roman"/>
                  <w:sz w:val="21"/>
                  <w:szCs w:val="21"/>
                </w:rPr>
                <w:delText>(Partner)</w:delText>
              </w:r>
            </w:del>
          </w:p>
        </w:tc>
        <w:tc>
          <w:tcPr>
            <w:tcW w:w="1418" w:type="dxa"/>
            <w:vMerge w:val="restart"/>
            <w:vAlign w:val="center"/>
          </w:tcPr>
          <w:p w14:paraId="0FE1D2C9" w14:textId="3B594DE8" w:rsidR="00A66BB3" w:rsidRPr="00C0217E" w:rsidRDefault="00A66BB3" w:rsidP="00C601E5">
            <w:pPr>
              <w:ind w:right="-7"/>
              <w:jc w:val="center"/>
              <w:rPr>
                <w:rFonts w:ascii="Times New Roman" w:hAnsi="Times New Roman" w:cs="Times New Roman"/>
                <w:sz w:val="21"/>
                <w:szCs w:val="21"/>
              </w:rPr>
            </w:pPr>
            <w:r w:rsidRPr="00C0217E">
              <w:rPr>
                <w:rFonts w:ascii="Times New Roman" w:hAnsi="Times New Roman" w:cs="Times New Roman"/>
                <w:sz w:val="21"/>
                <w:szCs w:val="21"/>
              </w:rPr>
              <w:t>0</w:t>
            </w:r>
          </w:p>
        </w:tc>
        <w:tc>
          <w:tcPr>
            <w:tcW w:w="992" w:type="dxa"/>
            <w:vMerge w:val="restart"/>
            <w:vAlign w:val="center"/>
          </w:tcPr>
          <w:p w14:paraId="65600FAE" w14:textId="6A6F537B" w:rsidR="00A66BB3" w:rsidRPr="00C0217E" w:rsidRDefault="00A66BB3" w:rsidP="00C601E5">
            <w:pPr>
              <w:ind w:right="-7"/>
              <w:jc w:val="center"/>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1</w:t>
            </w:r>
            <w:r w:rsidR="00CB0B7A" w:rsidRPr="00C0217E">
              <w:rPr>
                <w:rFonts w:ascii="Times New Roman" w:hAnsi="Times New Roman" w:cs="Times New Roman"/>
                <w:color w:val="000000"/>
                <w:sz w:val="21"/>
                <w:szCs w:val="21"/>
              </w:rPr>
              <w:t>,00,</w:t>
            </w:r>
            <w:r w:rsidRPr="00C0217E">
              <w:rPr>
                <w:rFonts w:ascii="Times New Roman" w:hAnsi="Times New Roman" w:cs="Times New Roman"/>
                <w:color w:val="000000"/>
                <w:sz w:val="21"/>
                <w:szCs w:val="21"/>
              </w:rPr>
              <w:t xml:space="preserve">000 </w:t>
            </w:r>
          </w:p>
        </w:tc>
        <w:tc>
          <w:tcPr>
            <w:tcW w:w="1559" w:type="dxa"/>
            <w:vMerge w:val="restart"/>
            <w:vAlign w:val="center"/>
          </w:tcPr>
          <w:p w14:paraId="31467BED" w14:textId="7903414B" w:rsidR="00A66BB3" w:rsidRPr="00C0217E" w:rsidRDefault="00A66BB3" w:rsidP="00C601E5">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No</w:t>
            </w:r>
          </w:p>
        </w:tc>
        <w:tc>
          <w:tcPr>
            <w:tcW w:w="1560" w:type="dxa"/>
            <w:vMerge w:val="restart"/>
            <w:vAlign w:val="center"/>
          </w:tcPr>
          <w:p w14:paraId="780CF448" w14:textId="49AF0FE9" w:rsidR="00A66BB3" w:rsidRPr="00C0217E" w:rsidRDefault="00A66BB3" w:rsidP="00C601E5">
            <w:pPr>
              <w:tabs>
                <w:tab w:val="left" w:pos="360"/>
              </w:tabs>
              <w:ind w:right="-7"/>
              <w:jc w:val="center"/>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0.</w:t>
            </w:r>
            <w:r w:rsidR="00CB0B7A" w:rsidRPr="00C0217E">
              <w:rPr>
                <w:rFonts w:ascii="Times New Roman" w:hAnsi="Times New Roman" w:cs="Times New Roman"/>
                <w:color w:val="000000"/>
                <w:sz w:val="21"/>
                <w:szCs w:val="21"/>
              </w:rPr>
              <w:t>5</w:t>
            </w:r>
            <w:r w:rsidRPr="00C0217E">
              <w:rPr>
                <w:rFonts w:ascii="Times New Roman" w:hAnsi="Times New Roman" w:cs="Times New Roman"/>
                <w:color w:val="000000"/>
                <w:sz w:val="21"/>
                <w:szCs w:val="21"/>
              </w:rPr>
              <w:t>7</w:t>
            </w:r>
          </w:p>
        </w:tc>
      </w:tr>
      <w:tr w:rsidR="00A66BB3" w:rsidRPr="00C0217E" w14:paraId="768F3098" w14:textId="77777777" w:rsidTr="00A66BB3">
        <w:trPr>
          <w:trHeight w:val="171"/>
        </w:trPr>
        <w:tc>
          <w:tcPr>
            <w:tcW w:w="351" w:type="dxa"/>
            <w:vMerge/>
            <w:vAlign w:val="center"/>
          </w:tcPr>
          <w:p w14:paraId="01EACDB5" w14:textId="77777777" w:rsidR="00A66BB3" w:rsidRPr="00C0217E" w:rsidRDefault="00A66BB3"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27E24C62" w14:textId="77777777" w:rsidR="00A66BB3" w:rsidRPr="00C0217E" w:rsidRDefault="00A66BB3" w:rsidP="00C601E5">
            <w:pPr>
              <w:ind w:right="-7"/>
              <w:rPr>
                <w:rFonts w:ascii="Times New Roman" w:hAnsi="Times New Roman" w:cs="Times New Roman"/>
                <w:color w:val="000000"/>
                <w:sz w:val="21"/>
                <w:szCs w:val="21"/>
              </w:rPr>
            </w:pPr>
          </w:p>
        </w:tc>
        <w:tc>
          <w:tcPr>
            <w:tcW w:w="2394" w:type="dxa"/>
            <w:vAlign w:val="center"/>
          </w:tcPr>
          <w:p w14:paraId="2F9904DA" w14:textId="1444E6E4" w:rsidR="00A66BB3" w:rsidRPr="000406F7" w:rsidRDefault="00A66BB3" w:rsidP="00C601E5">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Renu</w:t>
            </w:r>
            <w:proofErr w:type="spellEnd"/>
            <w:r w:rsidRPr="00950CC0">
              <w:rPr>
                <w:rFonts w:ascii="Times New Roman" w:hAnsi="Times New Roman" w:cs="Times New Roman"/>
                <w:sz w:val="21"/>
                <w:szCs w:val="21"/>
              </w:rPr>
              <w:t xml:space="preserve"> Malik</w:t>
            </w:r>
            <w:r w:rsidR="00CB0B7A" w:rsidRPr="0056736F">
              <w:rPr>
                <w:rFonts w:ascii="Times New Roman" w:hAnsi="Times New Roman" w:cs="Times New Roman"/>
                <w:sz w:val="21"/>
                <w:szCs w:val="21"/>
              </w:rPr>
              <w:t xml:space="preserve"> </w:t>
            </w:r>
            <w:del w:id="335" w:author="Prajakta Raut" w:date="2025-07-01T15:18:00Z">
              <w:r w:rsidR="00CB0B7A" w:rsidRPr="000406F7" w:rsidDel="00AD07DD">
                <w:rPr>
                  <w:rFonts w:ascii="Times New Roman" w:hAnsi="Times New Roman" w:cs="Times New Roman"/>
                  <w:sz w:val="21"/>
                  <w:szCs w:val="21"/>
                </w:rPr>
                <w:delText>(Partner)</w:delText>
              </w:r>
            </w:del>
          </w:p>
        </w:tc>
        <w:tc>
          <w:tcPr>
            <w:tcW w:w="1418" w:type="dxa"/>
            <w:vMerge/>
            <w:vAlign w:val="center"/>
          </w:tcPr>
          <w:p w14:paraId="1C5BE0FC" w14:textId="77777777" w:rsidR="00A66BB3" w:rsidRPr="00C0217E" w:rsidRDefault="00A66BB3" w:rsidP="00C601E5">
            <w:pPr>
              <w:ind w:right="-7"/>
              <w:jc w:val="center"/>
              <w:rPr>
                <w:rFonts w:ascii="Times New Roman" w:hAnsi="Times New Roman" w:cs="Times New Roman"/>
                <w:sz w:val="21"/>
                <w:szCs w:val="21"/>
              </w:rPr>
            </w:pPr>
          </w:p>
        </w:tc>
        <w:tc>
          <w:tcPr>
            <w:tcW w:w="992" w:type="dxa"/>
            <w:vMerge/>
            <w:vAlign w:val="center"/>
          </w:tcPr>
          <w:p w14:paraId="0BD2E975" w14:textId="77777777" w:rsidR="00A66BB3" w:rsidRPr="00C0217E" w:rsidRDefault="00A66BB3" w:rsidP="00C601E5">
            <w:pPr>
              <w:ind w:right="-7"/>
              <w:jc w:val="center"/>
              <w:rPr>
                <w:rFonts w:ascii="Times New Roman" w:hAnsi="Times New Roman" w:cs="Times New Roman"/>
                <w:color w:val="000000"/>
                <w:sz w:val="21"/>
                <w:szCs w:val="21"/>
              </w:rPr>
            </w:pPr>
          </w:p>
        </w:tc>
        <w:tc>
          <w:tcPr>
            <w:tcW w:w="1559" w:type="dxa"/>
            <w:vMerge/>
            <w:vAlign w:val="center"/>
          </w:tcPr>
          <w:p w14:paraId="3552F30A" w14:textId="77777777" w:rsidR="00A66BB3" w:rsidRPr="00C0217E" w:rsidRDefault="00A66BB3" w:rsidP="00C601E5">
            <w:pPr>
              <w:ind w:right="-7"/>
              <w:jc w:val="center"/>
              <w:rPr>
                <w:rFonts w:ascii="Times New Roman" w:eastAsia="Times New Roman" w:hAnsi="Times New Roman" w:cs="Times New Roman"/>
                <w:sz w:val="21"/>
                <w:szCs w:val="21"/>
              </w:rPr>
            </w:pPr>
          </w:p>
        </w:tc>
        <w:tc>
          <w:tcPr>
            <w:tcW w:w="1560" w:type="dxa"/>
            <w:vMerge/>
            <w:vAlign w:val="center"/>
          </w:tcPr>
          <w:p w14:paraId="4A428FB0" w14:textId="77777777" w:rsidR="00A66BB3" w:rsidRPr="00C0217E" w:rsidRDefault="00A66BB3" w:rsidP="00C601E5">
            <w:pPr>
              <w:tabs>
                <w:tab w:val="left" w:pos="360"/>
              </w:tabs>
              <w:ind w:right="-7"/>
              <w:jc w:val="center"/>
              <w:rPr>
                <w:rFonts w:ascii="Times New Roman" w:hAnsi="Times New Roman" w:cs="Times New Roman"/>
                <w:color w:val="000000"/>
                <w:sz w:val="21"/>
                <w:szCs w:val="21"/>
              </w:rPr>
            </w:pPr>
          </w:p>
        </w:tc>
      </w:tr>
      <w:tr w:rsidR="00A66BB3" w:rsidRPr="00C0217E" w14:paraId="451C109B" w14:textId="77777777" w:rsidTr="00A66BB3">
        <w:trPr>
          <w:trHeight w:val="102"/>
        </w:trPr>
        <w:tc>
          <w:tcPr>
            <w:tcW w:w="351" w:type="dxa"/>
            <w:vMerge/>
            <w:vAlign w:val="center"/>
          </w:tcPr>
          <w:p w14:paraId="47778FC2" w14:textId="77777777" w:rsidR="00A66BB3" w:rsidRPr="00C0217E" w:rsidRDefault="00A66BB3"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50D2D460" w14:textId="77777777" w:rsidR="00A66BB3" w:rsidRPr="00C0217E" w:rsidRDefault="00A66BB3" w:rsidP="00C601E5">
            <w:pPr>
              <w:ind w:right="-7"/>
              <w:rPr>
                <w:rFonts w:ascii="Times New Roman" w:hAnsi="Times New Roman" w:cs="Times New Roman"/>
                <w:color w:val="000000"/>
                <w:sz w:val="21"/>
                <w:szCs w:val="21"/>
              </w:rPr>
            </w:pPr>
          </w:p>
        </w:tc>
        <w:tc>
          <w:tcPr>
            <w:tcW w:w="2394" w:type="dxa"/>
            <w:vAlign w:val="center"/>
          </w:tcPr>
          <w:p w14:paraId="432A4AFB" w14:textId="50B4EC9F" w:rsidR="00A66BB3" w:rsidRPr="000406F7" w:rsidRDefault="00A66BB3" w:rsidP="00C601E5">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Shruti</w:t>
            </w:r>
            <w:proofErr w:type="spellEnd"/>
            <w:r w:rsidRPr="00950CC0">
              <w:rPr>
                <w:rFonts w:ascii="Times New Roman" w:hAnsi="Times New Roman" w:cs="Times New Roman"/>
                <w:sz w:val="21"/>
                <w:szCs w:val="21"/>
              </w:rPr>
              <w:t xml:space="preserve"> Malik</w:t>
            </w:r>
            <w:del w:id="336" w:author="Prajakta Raut" w:date="2025-07-01T15:18:00Z">
              <w:r w:rsidR="00CB0B7A" w:rsidRPr="000406F7" w:rsidDel="00AD07DD">
                <w:rPr>
                  <w:rFonts w:ascii="Times New Roman" w:hAnsi="Times New Roman" w:cs="Times New Roman"/>
                  <w:sz w:val="21"/>
                  <w:szCs w:val="21"/>
                </w:rPr>
                <w:delText xml:space="preserve"> (Partner)</w:delText>
              </w:r>
            </w:del>
          </w:p>
        </w:tc>
        <w:tc>
          <w:tcPr>
            <w:tcW w:w="1418" w:type="dxa"/>
            <w:vMerge/>
            <w:vAlign w:val="center"/>
          </w:tcPr>
          <w:p w14:paraId="488B4C6F" w14:textId="77777777" w:rsidR="00A66BB3" w:rsidRPr="00C0217E" w:rsidRDefault="00A66BB3" w:rsidP="00C601E5">
            <w:pPr>
              <w:ind w:right="-7"/>
              <w:jc w:val="center"/>
              <w:rPr>
                <w:rFonts w:ascii="Times New Roman" w:hAnsi="Times New Roman" w:cs="Times New Roman"/>
                <w:sz w:val="21"/>
                <w:szCs w:val="21"/>
              </w:rPr>
            </w:pPr>
          </w:p>
        </w:tc>
        <w:tc>
          <w:tcPr>
            <w:tcW w:w="992" w:type="dxa"/>
            <w:vMerge/>
            <w:vAlign w:val="center"/>
          </w:tcPr>
          <w:p w14:paraId="23002295" w14:textId="77777777" w:rsidR="00A66BB3" w:rsidRPr="00C0217E" w:rsidRDefault="00A66BB3" w:rsidP="00C601E5">
            <w:pPr>
              <w:ind w:right="-7"/>
              <w:jc w:val="center"/>
              <w:rPr>
                <w:rFonts w:ascii="Times New Roman" w:hAnsi="Times New Roman" w:cs="Times New Roman"/>
                <w:color w:val="000000"/>
                <w:sz w:val="21"/>
                <w:szCs w:val="21"/>
              </w:rPr>
            </w:pPr>
          </w:p>
        </w:tc>
        <w:tc>
          <w:tcPr>
            <w:tcW w:w="1559" w:type="dxa"/>
            <w:vMerge/>
            <w:vAlign w:val="center"/>
          </w:tcPr>
          <w:p w14:paraId="573B62F4" w14:textId="77777777" w:rsidR="00A66BB3" w:rsidRPr="00C0217E" w:rsidRDefault="00A66BB3" w:rsidP="00C601E5">
            <w:pPr>
              <w:ind w:right="-7"/>
              <w:jc w:val="center"/>
              <w:rPr>
                <w:rFonts w:ascii="Times New Roman" w:eastAsia="Times New Roman" w:hAnsi="Times New Roman" w:cs="Times New Roman"/>
                <w:sz w:val="21"/>
                <w:szCs w:val="21"/>
              </w:rPr>
            </w:pPr>
          </w:p>
        </w:tc>
        <w:tc>
          <w:tcPr>
            <w:tcW w:w="1560" w:type="dxa"/>
            <w:vMerge/>
            <w:vAlign w:val="center"/>
          </w:tcPr>
          <w:p w14:paraId="1C5006A8" w14:textId="77777777" w:rsidR="00A66BB3" w:rsidRPr="00C0217E" w:rsidRDefault="00A66BB3" w:rsidP="00C601E5">
            <w:pPr>
              <w:tabs>
                <w:tab w:val="left" w:pos="360"/>
              </w:tabs>
              <w:ind w:right="-7"/>
              <w:jc w:val="center"/>
              <w:rPr>
                <w:rFonts w:ascii="Times New Roman" w:hAnsi="Times New Roman" w:cs="Times New Roman"/>
                <w:color w:val="000000"/>
                <w:sz w:val="21"/>
                <w:szCs w:val="21"/>
              </w:rPr>
            </w:pPr>
          </w:p>
        </w:tc>
      </w:tr>
      <w:tr w:rsidR="00A66BB3" w:rsidRPr="00C0217E" w14:paraId="7EB53309" w14:textId="77777777" w:rsidTr="007E50BC">
        <w:trPr>
          <w:trHeight w:val="141"/>
        </w:trPr>
        <w:tc>
          <w:tcPr>
            <w:tcW w:w="351" w:type="dxa"/>
            <w:vMerge/>
            <w:vAlign w:val="center"/>
          </w:tcPr>
          <w:p w14:paraId="3A7FD4D5" w14:textId="77777777" w:rsidR="00A66BB3" w:rsidRPr="00C0217E" w:rsidRDefault="00A66BB3"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5514CB51" w14:textId="77777777" w:rsidR="00A66BB3" w:rsidRPr="00C0217E" w:rsidRDefault="00A66BB3" w:rsidP="00C601E5">
            <w:pPr>
              <w:ind w:right="-7"/>
              <w:rPr>
                <w:rFonts w:ascii="Times New Roman" w:hAnsi="Times New Roman" w:cs="Times New Roman"/>
                <w:color w:val="000000"/>
                <w:sz w:val="21"/>
                <w:szCs w:val="21"/>
              </w:rPr>
            </w:pPr>
          </w:p>
        </w:tc>
        <w:tc>
          <w:tcPr>
            <w:tcW w:w="2394" w:type="dxa"/>
            <w:vAlign w:val="center"/>
          </w:tcPr>
          <w:p w14:paraId="19C8B766" w14:textId="6E28E235" w:rsidR="00A66BB3" w:rsidRPr="000406F7" w:rsidRDefault="00A66BB3" w:rsidP="00C601E5">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Tirath</w:t>
            </w:r>
            <w:proofErr w:type="spellEnd"/>
            <w:r w:rsidRPr="00950CC0">
              <w:rPr>
                <w:rFonts w:ascii="Times New Roman" w:hAnsi="Times New Roman" w:cs="Times New Roman"/>
                <w:sz w:val="21"/>
                <w:szCs w:val="21"/>
              </w:rPr>
              <w:t xml:space="preserve"> Pal Singh </w:t>
            </w:r>
            <w:proofErr w:type="spellStart"/>
            <w:r w:rsidRPr="00950CC0">
              <w:rPr>
                <w:rFonts w:ascii="Times New Roman" w:hAnsi="Times New Roman" w:cs="Times New Roman"/>
                <w:sz w:val="21"/>
                <w:szCs w:val="21"/>
              </w:rPr>
              <w:t>K</w:t>
            </w:r>
            <w:r w:rsidR="00CB0B7A" w:rsidRPr="00950CC0">
              <w:rPr>
                <w:rFonts w:ascii="Times New Roman" w:hAnsi="Times New Roman" w:cs="Times New Roman"/>
                <w:sz w:val="21"/>
                <w:szCs w:val="21"/>
              </w:rPr>
              <w:t>aith</w:t>
            </w:r>
            <w:proofErr w:type="spellEnd"/>
            <w:r w:rsidR="00CB0B7A" w:rsidRPr="00950CC0">
              <w:rPr>
                <w:rFonts w:ascii="Times New Roman" w:hAnsi="Times New Roman" w:cs="Times New Roman"/>
                <w:sz w:val="21"/>
                <w:szCs w:val="21"/>
              </w:rPr>
              <w:t xml:space="preserve"> </w:t>
            </w:r>
            <w:del w:id="337" w:author="Prajakta Raut" w:date="2025-07-01T15:18:00Z">
              <w:r w:rsidR="00CB0B7A" w:rsidRPr="000406F7" w:rsidDel="00AD07DD">
                <w:rPr>
                  <w:rFonts w:ascii="Times New Roman" w:hAnsi="Times New Roman" w:cs="Times New Roman"/>
                  <w:sz w:val="21"/>
                  <w:szCs w:val="21"/>
                </w:rPr>
                <w:delText>(Partner)</w:delText>
              </w:r>
            </w:del>
          </w:p>
        </w:tc>
        <w:tc>
          <w:tcPr>
            <w:tcW w:w="1418" w:type="dxa"/>
            <w:vMerge/>
            <w:vAlign w:val="center"/>
          </w:tcPr>
          <w:p w14:paraId="443076C8" w14:textId="77777777" w:rsidR="00A66BB3" w:rsidRPr="00C0217E" w:rsidRDefault="00A66BB3" w:rsidP="00C601E5">
            <w:pPr>
              <w:ind w:right="-7"/>
              <w:jc w:val="center"/>
              <w:rPr>
                <w:rFonts w:ascii="Times New Roman" w:hAnsi="Times New Roman" w:cs="Times New Roman"/>
                <w:sz w:val="21"/>
                <w:szCs w:val="21"/>
              </w:rPr>
            </w:pPr>
          </w:p>
        </w:tc>
        <w:tc>
          <w:tcPr>
            <w:tcW w:w="992" w:type="dxa"/>
            <w:vMerge/>
            <w:vAlign w:val="center"/>
          </w:tcPr>
          <w:p w14:paraId="1249AF60" w14:textId="77777777" w:rsidR="00A66BB3" w:rsidRPr="00C0217E" w:rsidRDefault="00A66BB3" w:rsidP="00C601E5">
            <w:pPr>
              <w:ind w:right="-7"/>
              <w:jc w:val="center"/>
              <w:rPr>
                <w:rFonts w:ascii="Times New Roman" w:hAnsi="Times New Roman" w:cs="Times New Roman"/>
                <w:color w:val="000000"/>
                <w:sz w:val="21"/>
                <w:szCs w:val="21"/>
              </w:rPr>
            </w:pPr>
          </w:p>
        </w:tc>
        <w:tc>
          <w:tcPr>
            <w:tcW w:w="1559" w:type="dxa"/>
            <w:vMerge/>
            <w:vAlign w:val="center"/>
          </w:tcPr>
          <w:p w14:paraId="2FD9ABC0" w14:textId="77777777" w:rsidR="00A66BB3" w:rsidRPr="00C0217E" w:rsidRDefault="00A66BB3" w:rsidP="00C601E5">
            <w:pPr>
              <w:ind w:right="-7"/>
              <w:jc w:val="center"/>
              <w:rPr>
                <w:rFonts w:ascii="Times New Roman" w:eastAsia="Times New Roman" w:hAnsi="Times New Roman" w:cs="Times New Roman"/>
                <w:sz w:val="21"/>
                <w:szCs w:val="21"/>
              </w:rPr>
            </w:pPr>
          </w:p>
        </w:tc>
        <w:tc>
          <w:tcPr>
            <w:tcW w:w="1560" w:type="dxa"/>
            <w:vMerge/>
            <w:vAlign w:val="center"/>
          </w:tcPr>
          <w:p w14:paraId="4C9EAF3A" w14:textId="77777777" w:rsidR="00A66BB3" w:rsidRPr="00C0217E" w:rsidRDefault="00A66BB3" w:rsidP="00C601E5">
            <w:pPr>
              <w:tabs>
                <w:tab w:val="left" w:pos="360"/>
              </w:tabs>
              <w:ind w:right="-7"/>
              <w:jc w:val="center"/>
              <w:rPr>
                <w:rFonts w:ascii="Times New Roman" w:hAnsi="Times New Roman" w:cs="Times New Roman"/>
                <w:color w:val="000000"/>
                <w:sz w:val="21"/>
                <w:szCs w:val="21"/>
              </w:rPr>
            </w:pPr>
          </w:p>
        </w:tc>
      </w:tr>
      <w:tr w:rsidR="00CB0B7A" w:rsidRPr="00C0217E" w14:paraId="5F5F1DB7" w14:textId="77777777" w:rsidTr="00CB0B7A">
        <w:trPr>
          <w:trHeight w:val="191"/>
        </w:trPr>
        <w:tc>
          <w:tcPr>
            <w:tcW w:w="351" w:type="dxa"/>
            <w:vMerge w:val="restart"/>
            <w:vAlign w:val="center"/>
          </w:tcPr>
          <w:p w14:paraId="74120A73" w14:textId="77777777" w:rsidR="00CB0B7A" w:rsidRPr="00C0217E" w:rsidRDefault="00CB0B7A"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restart"/>
            <w:vAlign w:val="center"/>
          </w:tcPr>
          <w:p w14:paraId="7327CBEB" w14:textId="6DD17F4D" w:rsidR="00CB0B7A" w:rsidRPr="00C0217E" w:rsidRDefault="00CB0B7A" w:rsidP="00C601E5">
            <w:pPr>
              <w:ind w:right="-7"/>
              <w:rPr>
                <w:rFonts w:ascii="Times New Roman" w:hAnsi="Times New Roman" w:cs="Times New Roman"/>
                <w:sz w:val="21"/>
                <w:szCs w:val="21"/>
              </w:rPr>
            </w:pPr>
            <w:proofErr w:type="spellStart"/>
            <w:r w:rsidRPr="00C0217E">
              <w:rPr>
                <w:rFonts w:ascii="Times New Roman" w:hAnsi="Times New Roman" w:cs="Times New Roman"/>
                <w:color w:val="000000"/>
                <w:sz w:val="21"/>
                <w:szCs w:val="21"/>
              </w:rPr>
              <w:t>Viney</w:t>
            </w:r>
            <w:proofErr w:type="spellEnd"/>
            <w:r w:rsidRPr="00C0217E">
              <w:rPr>
                <w:rFonts w:ascii="Times New Roman" w:hAnsi="Times New Roman" w:cs="Times New Roman"/>
                <w:color w:val="000000"/>
                <w:sz w:val="21"/>
                <w:szCs w:val="21"/>
              </w:rPr>
              <w:t xml:space="preserve"> Equity Market LLP</w:t>
            </w:r>
          </w:p>
        </w:tc>
        <w:tc>
          <w:tcPr>
            <w:tcW w:w="2394" w:type="dxa"/>
            <w:vAlign w:val="center"/>
          </w:tcPr>
          <w:p w14:paraId="58C6F72C" w14:textId="587BF8F0" w:rsidR="00CB0B7A" w:rsidRPr="000406F7" w:rsidRDefault="00CB0B7A" w:rsidP="00C601E5">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Anant</w:t>
            </w:r>
            <w:proofErr w:type="spellEnd"/>
            <w:r w:rsidRPr="00950CC0">
              <w:rPr>
                <w:rFonts w:ascii="Times New Roman" w:hAnsi="Times New Roman" w:cs="Times New Roman"/>
                <w:sz w:val="21"/>
                <w:szCs w:val="21"/>
              </w:rPr>
              <w:t xml:space="preserve"> Aggarwal (Partner)</w:t>
            </w:r>
          </w:p>
        </w:tc>
        <w:tc>
          <w:tcPr>
            <w:tcW w:w="1418" w:type="dxa"/>
            <w:vMerge w:val="restart"/>
            <w:vAlign w:val="center"/>
          </w:tcPr>
          <w:p w14:paraId="6405361D" w14:textId="6C0E935F" w:rsidR="00CB0B7A" w:rsidRPr="00C0217E" w:rsidRDefault="00CB0B7A" w:rsidP="00C601E5">
            <w:pPr>
              <w:ind w:right="-7"/>
              <w:jc w:val="center"/>
              <w:rPr>
                <w:rFonts w:ascii="Times New Roman" w:hAnsi="Times New Roman" w:cs="Times New Roman"/>
                <w:sz w:val="21"/>
                <w:szCs w:val="21"/>
              </w:rPr>
            </w:pPr>
            <w:r w:rsidRPr="00C0217E">
              <w:rPr>
                <w:rFonts w:ascii="Times New Roman" w:hAnsi="Times New Roman" w:cs="Times New Roman"/>
                <w:sz w:val="21"/>
                <w:szCs w:val="21"/>
              </w:rPr>
              <w:t>0</w:t>
            </w:r>
          </w:p>
        </w:tc>
        <w:tc>
          <w:tcPr>
            <w:tcW w:w="992" w:type="dxa"/>
            <w:vMerge w:val="restart"/>
            <w:vAlign w:val="center"/>
          </w:tcPr>
          <w:p w14:paraId="36F9DC4A" w14:textId="5C27B676" w:rsidR="00CB0B7A" w:rsidRPr="00C0217E" w:rsidRDefault="00CB0B7A" w:rsidP="00C601E5">
            <w:pPr>
              <w:ind w:right="-7"/>
              <w:jc w:val="center"/>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xml:space="preserve">1,00,000 </w:t>
            </w:r>
          </w:p>
        </w:tc>
        <w:tc>
          <w:tcPr>
            <w:tcW w:w="1559" w:type="dxa"/>
            <w:vMerge w:val="restart"/>
            <w:vAlign w:val="center"/>
          </w:tcPr>
          <w:p w14:paraId="2A84CFFC" w14:textId="0CECC420" w:rsidR="00CB0B7A" w:rsidRPr="00C0217E" w:rsidRDefault="00CB0B7A" w:rsidP="00C601E5">
            <w:pPr>
              <w:ind w:right="-7"/>
              <w:jc w:val="center"/>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No</w:t>
            </w:r>
          </w:p>
        </w:tc>
        <w:tc>
          <w:tcPr>
            <w:tcW w:w="1560" w:type="dxa"/>
            <w:vMerge w:val="restart"/>
            <w:vAlign w:val="center"/>
          </w:tcPr>
          <w:p w14:paraId="442BCCDD" w14:textId="33CAEEAC" w:rsidR="00CB0B7A" w:rsidRPr="00C0217E" w:rsidRDefault="00CB0B7A" w:rsidP="00C601E5">
            <w:pPr>
              <w:tabs>
                <w:tab w:val="left" w:pos="360"/>
              </w:tabs>
              <w:ind w:right="-7"/>
              <w:jc w:val="center"/>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0.57</w:t>
            </w:r>
          </w:p>
        </w:tc>
      </w:tr>
      <w:tr w:rsidR="00CB0B7A" w:rsidRPr="00C0217E" w14:paraId="5624729E" w14:textId="77777777" w:rsidTr="00CB0B7A">
        <w:trPr>
          <w:trHeight w:val="172"/>
        </w:trPr>
        <w:tc>
          <w:tcPr>
            <w:tcW w:w="351" w:type="dxa"/>
            <w:vMerge/>
            <w:vAlign w:val="center"/>
          </w:tcPr>
          <w:p w14:paraId="1F790E79" w14:textId="77777777" w:rsidR="00CB0B7A" w:rsidRPr="00C0217E" w:rsidRDefault="00CB0B7A"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022CF255" w14:textId="77777777" w:rsidR="00CB0B7A" w:rsidRPr="00C0217E" w:rsidRDefault="00CB0B7A" w:rsidP="00C601E5">
            <w:pPr>
              <w:ind w:right="-7"/>
              <w:rPr>
                <w:rFonts w:ascii="Times New Roman" w:hAnsi="Times New Roman" w:cs="Times New Roman"/>
                <w:color w:val="000000"/>
                <w:sz w:val="21"/>
                <w:szCs w:val="21"/>
              </w:rPr>
            </w:pPr>
          </w:p>
        </w:tc>
        <w:tc>
          <w:tcPr>
            <w:tcW w:w="2394" w:type="dxa"/>
            <w:vAlign w:val="center"/>
          </w:tcPr>
          <w:p w14:paraId="1159471A" w14:textId="0300E9FF" w:rsidR="00CB0B7A" w:rsidRPr="000406F7" w:rsidRDefault="00CB0B7A" w:rsidP="00C601E5">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Shobha</w:t>
            </w:r>
            <w:proofErr w:type="spellEnd"/>
            <w:r w:rsidRPr="00950CC0">
              <w:rPr>
                <w:rFonts w:ascii="Times New Roman" w:hAnsi="Times New Roman" w:cs="Times New Roman"/>
                <w:sz w:val="21"/>
                <w:szCs w:val="21"/>
              </w:rPr>
              <w:t xml:space="preserve"> Aggarwal (Partner)</w:t>
            </w:r>
          </w:p>
        </w:tc>
        <w:tc>
          <w:tcPr>
            <w:tcW w:w="1418" w:type="dxa"/>
            <w:vMerge/>
            <w:vAlign w:val="center"/>
          </w:tcPr>
          <w:p w14:paraId="290967F9" w14:textId="77777777" w:rsidR="00CB0B7A" w:rsidRPr="00C0217E" w:rsidRDefault="00CB0B7A" w:rsidP="00C601E5">
            <w:pPr>
              <w:ind w:right="-7"/>
              <w:jc w:val="center"/>
              <w:rPr>
                <w:rFonts w:ascii="Times New Roman" w:hAnsi="Times New Roman" w:cs="Times New Roman"/>
                <w:sz w:val="21"/>
                <w:szCs w:val="21"/>
              </w:rPr>
            </w:pPr>
          </w:p>
        </w:tc>
        <w:tc>
          <w:tcPr>
            <w:tcW w:w="992" w:type="dxa"/>
            <w:vMerge/>
            <w:vAlign w:val="center"/>
          </w:tcPr>
          <w:p w14:paraId="68E6766C" w14:textId="77777777" w:rsidR="00CB0B7A" w:rsidRPr="00C0217E" w:rsidRDefault="00CB0B7A" w:rsidP="00C601E5">
            <w:pPr>
              <w:ind w:right="-7"/>
              <w:jc w:val="center"/>
              <w:rPr>
                <w:rFonts w:ascii="Times New Roman" w:hAnsi="Times New Roman" w:cs="Times New Roman"/>
                <w:color w:val="000000"/>
                <w:sz w:val="21"/>
                <w:szCs w:val="21"/>
              </w:rPr>
            </w:pPr>
          </w:p>
        </w:tc>
        <w:tc>
          <w:tcPr>
            <w:tcW w:w="1559" w:type="dxa"/>
            <w:vMerge/>
            <w:vAlign w:val="center"/>
          </w:tcPr>
          <w:p w14:paraId="6C5A0B90" w14:textId="77777777" w:rsidR="00CB0B7A" w:rsidRPr="00C0217E" w:rsidRDefault="00CB0B7A" w:rsidP="00C601E5">
            <w:pPr>
              <w:ind w:right="-7"/>
              <w:jc w:val="center"/>
              <w:rPr>
                <w:rFonts w:ascii="Times New Roman" w:eastAsia="Times New Roman" w:hAnsi="Times New Roman" w:cs="Times New Roman"/>
                <w:sz w:val="21"/>
                <w:szCs w:val="21"/>
              </w:rPr>
            </w:pPr>
          </w:p>
        </w:tc>
        <w:tc>
          <w:tcPr>
            <w:tcW w:w="1560" w:type="dxa"/>
            <w:vMerge/>
            <w:vAlign w:val="center"/>
          </w:tcPr>
          <w:p w14:paraId="557A7697" w14:textId="77777777" w:rsidR="00CB0B7A" w:rsidRPr="00C0217E" w:rsidRDefault="00CB0B7A" w:rsidP="00C601E5">
            <w:pPr>
              <w:tabs>
                <w:tab w:val="left" w:pos="360"/>
              </w:tabs>
              <w:ind w:right="-7"/>
              <w:jc w:val="center"/>
              <w:rPr>
                <w:rFonts w:ascii="Times New Roman" w:hAnsi="Times New Roman" w:cs="Times New Roman"/>
                <w:color w:val="000000"/>
                <w:sz w:val="21"/>
                <w:szCs w:val="21"/>
              </w:rPr>
            </w:pPr>
          </w:p>
        </w:tc>
      </w:tr>
      <w:tr w:rsidR="00CB0B7A" w:rsidRPr="00C0217E" w14:paraId="55898A87" w14:textId="77777777" w:rsidTr="007E50BC">
        <w:trPr>
          <w:trHeight w:val="181"/>
        </w:trPr>
        <w:tc>
          <w:tcPr>
            <w:tcW w:w="351" w:type="dxa"/>
            <w:vMerge/>
            <w:vAlign w:val="center"/>
          </w:tcPr>
          <w:p w14:paraId="2FDF1964" w14:textId="77777777" w:rsidR="00CB0B7A" w:rsidRPr="00C0217E" w:rsidRDefault="00CB0B7A" w:rsidP="009002FD">
            <w:pPr>
              <w:pStyle w:val="ListParagraph"/>
              <w:widowControl/>
              <w:numPr>
                <w:ilvl w:val="0"/>
                <w:numId w:val="6"/>
              </w:numPr>
              <w:adjustRightInd w:val="0"/>
              <w:ind w:left="0" w:right="-7" w:firstLine="0"/>
              <w:contextualSpacing/>
              <w:rPr>
                <w:rFonts w:ascii="Times New Roman" w:eastAsia="Times New Roman" w:hAnsi="Times New Roman" w:cs="Times New Roman"/>
                <w:b/>
                <w:sz w:val="21"/>
                <w:szCs w:val="21"/>
              </w:rPr>
            </w:pPr>
          </w:p>
        </w:tc>
        <w:tc>
          <w:tcPr>
            <w:tcW w:w="1858" w:type="dxa"/>
            <w:vMerge/>
            <w:vAlign w:val="center"/>
          </w:tcPr>
          <w:p w14:paraId="1CDDD943" w14:textId="77777777" w:rsidR="00CB0B7A" w:rsidRPr="00C0217E" w:rsidRDefault="00CB0B7A" w:rsidP="00C601E5">
            <w:pPr>
              <w:ind w:right="-7"/>
              <w:rPr>
                <w:rFonts w:ascii="Times New Roman" w:hAnsi="Times New Roman" w:cs="Times New Roman"/>
                <w:color w:val="000000"/>
                <w:sz w:val="21"/>
                <w:szCs w:val="21"/>
              </w:rPr>
            </w:pPr>
          </w:p>
        </w:tc>
        <w:tc>
          <w:tcPr>
            <w:tcW w:w="2394" w:type="dxa"/>
            <w:vAlign w:val="center"/>
          </w:tcPr>
          <w:p w14:paraId="05E4A135" w14:textId="7FD8A1DD" w:rsidR="00CB0B7A" w:rsidRPr="000406F7" w:rsidRDefault="00CB0B7A" w:rsidP="00C601E5">
            <w:pPr>
              <w:tabs>
                <w:tab w:val="left" w:pos="360"/>
              </w:tabs>
              <w:ind w:right="-7"/>
              <w:jc w:val="center"/>
              <w:rPr>
                <w:rFonts w:ascii="Times New Roman" w:hAnsi="Times New Roman" w:cs="Times New Roman"/>
                <w:sz w:val="21"/>
                <w:szCs w:val="21"/>
              </w:rPr>
            </w:pPr>
            <w:proofErr w:type="spellStart"/>
            <w:r w:rsidRPr="00950CC0">
              <w:rPr>
                <w:rFonts w:ascii="Times New Roman" w:hAnsi="Times New Roman" w:cs="Times New Roman"/>
                <w:sz w:val="21"/>
                <w:szCs w:val="21"/>
              </w:rPr>
              <w:t>Viney</w:t>
            </w:r>
            <w:proofErr w:type="spellEnd"/>
            <w:r w:rsidRPr="00950CC0">
              <w:rPr>
                <w:rFonts w:ascii="Times New Roman" w:hAnsi="Times New Roman" w:cs="Times New Roman"/>
                <w:sz w:val="21"/>
                <w:szCs w:val="21"/>
              </w:rPr>
              <w:t xml:space="preserve"> </w:t>
            </w:r>
            <w:proofErr w:type="spellStart"/>
            <w:r w:rsidRPr="00950CC0">
              <w:rPr>
                <w:rFonts w:ascii="Times New Roman" w:hAnsi="Times New Roman" w:cs="Times New Roman"/>
                <w:sz w:val="21"/>
                <w:szCs w:val="21"/>
              </w:rPr>
              <w:t>Parkash</w:t>
            </w:r>
            <w:proofErr w:type="spellEnd"/>
            <w:r w:rsidRPr="00950CC0">
              <w:rPr>
                <w:rFonts w:ascii="Times New Roman" w:hAnsi="Times New Roman" w:cs="Times New Roman"/>
                <w:sz w:val="21"/>
                <w:szCs w:val="21"/>
              </w:rPr>
              <w:t xml:space="preserve"> Aggarwal (Partner)</w:t>
            </w:r>
          </w:p>
        </w:tc>
        <w:tc>
          <w:tcPr>
            <w:tcW w:w="1418" w:type="dxa"/>
            <w:vMerge/>
            <w:vAlign w:val="center"/>
          </w:tcPr>
          <w:p w14:paraId="2F0914C5" w14:textId="77777777" w:rsidR="00CB0B7A" w:rsidRPr="00C0217E" w:rsidRDefault="00CB0B7A" w:rsidP="00C601E5">
            <w:pPr>
              <w:ind w:right="-7"/>
              <w:jc w:val="center"/>
              <w:rPr>
                <w:rFonts w:ascii="Times New Roman" w:hAnsi="Times New Roman" w:cs="Times New Roman"/>
                <w:sz w:val="21"/>
                <w:szCs w:val="21"/>
              </w:rPr>
            </w:pPr>
          </w:p>
        </w:tc>
        <w:tc>
          <w:tcPr>
            <w:tcW w:w="992" w:type="dxa"/>
            <w:vMerge/>
            <w:vAlign w:val="center"/>
          </w:tcPr>
          <w:p w14:paraId="0A6E8AFB" w14:textId="77777777" w:rsidR="00CB0B7A" w:rsidRPr="00C0217E" w:rsidRDefault="00CB0B7A" w:rsidP="00C601E5">
            <w:pPr>
              <w:ind w:right="-7"/>
              <w:jc w:val="center"/>
              <w:rPr>
                <w:rFonts w:ascii="Times New Roman" w:hAnsi="Times New Roman" w:cs="Times New Roman"/>
                <w:color w:val="000000"/>
                <w:sz w:val="21"/>
                <w:szCs w:val="21"/>
              </w:rPr>
            </w:pPr>
          </w:p>
        </w:tc>
        <w:tc>
          <w:tcPr>
            <w:tcW w:w="1559" w:type="dxa"/>
            <w:vMerge/>
            <w:vAlign w:val="center"/>
          </w:tcPr>
          <w:p w14:paraId="4DD6889D" w14:textId="77777777" w:rsidR="00CB0B7A" w:rsidRPr="00C0217E" w:rsidRDefault="00CB0B7A" w:rsidP="00C601E5">
            <w:pPr>
              <w:ind w:right="-7"/>
              <w:jc w:val="center"/>
              <w:rPr>
                <w:rFonts w:ascii="Times New Roman" w:eastAsia="Times New Roman" w:hAnsi="Times New Roman" w:cs="Times New Roman"/>
                <w:sz w:val="21"/>
                <w:szCs w:val="21"/>
              </w:rPr>
            </w:pPr>
          </w:p>
        </w:tc>
        <w:tc>
          <w:tcPr>
            <w:tcW w:w="1560" w:type="dxa"/>
            <w:vMerge/>
            <w:vAlign w:val="center"/>
          </w:tcPr>
          <w:p w14:paraId="3A43C92D" w14:textId="77777777" w:rsidR="00CB0B7A" w:rsidRPr="00C0217E" w:rsidRDefault="00CB0B7A" w:rsidP="00C601E5">
            <w:pPr>
              <w:tabs>
                <w:tab w:val="left" w:pos="360"/>
              </w:tabs>
              <w:ind w:right="-7"/>
              <w:jc w:val="center"/>
              <w:rPr>
                <w:rFonts w:ascii="Times New Roman" w:hAnsi="Times New Roman" w:cs="Times New Roman"/>
                <w:color w:val="000000"/>
                <w:sz w:val="21"/>
                <w:szCs w:val="21"/>
              </w:rPr>
            </w:pPr>
          </w:p>
        </w:tc>
      </w:tr>
    </w:tbl>
    <w:p w14:paraId="5367E4EE" w14:textId="639B526B" w:rsidR="00EA0BDF" w:rsidDel="00AD07DD" w:rsidRDefault="00EA0BDF" w:rsidP="00BE1CB8">
      <w:pPr>
        <w:ind w:right="-7"/>
        <w:jc w:val="both"/>
        <w:textAlignment w:val="baseline"/>
        <w:rPr>
          <w:del w:id="338" w:author="Prajakta Raut" w:date="2025-07-01T15:18:00Z"/>
          <w:rFonts w:ascii="Times New Roman" w:eastAsia="Times New Roman" w:hAnsi="Times New Roman" w:cs="Times New Roman"/>
          <w:bCs/>
          <w:sz w:val="21"/>
          <w:szCs w:val="21"/>
        </w:rPr>
      </w:pPr>
    </w:p>
    <w:p w14:paraId="0BB5FD4B" w14:textId="77777777" w:rsidR="00D500CA" w:rsidRDefault="00D500CA" w:rsidP="00BE1CB8">
      <w:pPr>
        <w:ind w:right="-7"/>
        <w:jc w:val="both"/>
        <w:textAlignment w:val="baseline"/>
        <w:rPr>
          <w:rFonts w:ascii="Times New Roman" w:eastAsia="Times New Roman" w:hAnsi="Times New Roman" w:cs="Times New Roman"/>
          <w:bCs/>
          <w:sz w:val="21"/>
          <w:szCs w:val="21"/>
        </w:rPr>
      </w:pPr>
    </w:p>
    <w:p w14:paraId="53C8019E" w14:textId="13FE0EA4" w:rsidR="00D500CA" w:rsidDel="00194AF3" w:rsidRDefault="00D500CA" w:rsidP="00BE1CB8">
      <w:pPr>
        <w:ind w:right="-7"/>
        <w:jc w:val="both"/>
        <w:textAlignment w:val="baseline"/>
        <w:rPr>
          <w:del w:id="339" w:author="Prajakta Raut" w:date="2025-07-01T14:48:00Z"/>
          <w:rFonts w:ascii="Times New Roman" w:eastAsia="Times New Roman" w:hAnsi="Times New Roman" w:cs="Times New Roman"/>
          <w:bCs/>
          <w:sz w:val="21"/>
          <w:szCs w:val="21"/>
        </w:rPr>
      </w:pPr>
    </w:p>
    <w:p w14:paraId="125053AA" w14:textId="14845BDC" w:rsidR="00D500CA" w:rsidDel="00194AF3" w:rsidRDefault="00D500CA" w:rsidP="00BE1CB8">
      <w:pPr>
        <w:ind w:right="-7"/>
        <w:jc w:val="both"/>
        <w:textAlignment w:val="baseline"/>
        <w:rPr>
          <w:del w:id="340" w:author="Prajakta Raut" w:date="2025-07-01T14:48:00Z"/>
          <w:rFonts w:ascii="Times New Roman" w:eastAsia="Times New Roman" w:hAnsi="Times New Roman" w:cs="Times New Roman"/>
          <w:bCs/>
          <w:sz w:val="21"/>
          <w:szCs w:val="21"/>
        </w:rPr>
      </w:pPr>
    </w:p>
    <w:p w14:paraId="3EDA8962" w14:textId="34C4B5D4" w:rsidR="00D500CA" w:rsidRPr="00C0217E" w:rsidDel="00194AF3" w:rsidRDefault="00D500CA" w:rsidP="00BE1CB8">
      <w:pPr>
        <w:ind w:right="-7"/>
        <w:jc w:val="both"/>
        <w:textAlignment w:val="baseline"/>
        <w:rPr>
          <w:del w:id="341" w:author="Prajakta Raut" w:date="2025-07-01T14:48:00Z"/>
          <w:rFonts w:ascii="Times New Roman" w:eastAsia="Times New Roman" w:hAnsi="Times New Roman" w:cs="Times New Roman"/>
          <w:bCs/>
          <w:sz w:val="21"/>
          <w:szCs w:val="21"/>
        </w:rPr>
      </w:pPr>
    </w:p>
    <w:p w14:paraId="6E469D37" w14:textId="77777777" w:rsidR="00E743F7" w:rsidRPr="00C0217E" w:rsidRDefault="00E743F7" w:rsidP="007052F0">
      <w:pPr>
        <w:adjustRightInd w:val="0"/>
        <w:ind w:left="540" w:right="-7" w:hanging="540"/>
        <w:jc w:val="both"/>
        <w:rPr>
          <w:rFonts w:ascii="Times New Roman" w:eastAsia="Times New Roman" w:hAnsi="Times New Roman" w:cs="Times New Roman"/>
          <w:b/>
          <w:sz w:val="21"/>
          <w:szCs w:val="21"/>
        </w:rPr>
      </w:pPr>
      <w:proofErr w:type="spellStart"/>
      <w:r w:rsidRPr="00C0217E">
        <w:rPr>
          <w:rFonts w:ascii="Times New Roman" w:eastAsia="Times New Roman" w:hAnsi="Times New Roman" w:cs="Times New Roman"/>
          <w:b/>
          <w:sz w:val="21"/>
          <w:szCs w:val="21"/>
        </w:rPr>
        <w:t>i</w:t>
      </w:r>
      <w:proofErr w:type="spellEnd"/>
      <w:r w:rsidRPr="00C0217E">
        <w:rPr>
          <w:rFonts w:ascii="Times New Roman" w:eastAsia="Times New Roman" w:hAnsi="Times New Roman" w:cs="Times New Roman"/>
          <w:b/>
          <w:sz w:val="21"/>
          <w:szCs w:val="21"/>
        </w:rPr>
        <w:t xml:space="preserve">. </w:t>
      </w:r>
      <w:r w:rsidRPr="00C0217E">
        <w:rPr>
          <w:rFonts w:ascii="Times New Roman" w:eastAsia="Times New Roman" w:hAnsi="Times New Roman" w:cs="Times New Roman"/>
          <w:b/>
          <w:sz w:val="21"/>
          <w:szCs w:val="21"/>
        </w:rPr>
        <w:tab/>
        <w:t>Shareholding Pattern before and after the preferential issue of Convertible Warrants:</w:t>
      </w:r>
    </w:p>
    <w:p w14:paraId="2C5E0B87" w14:textId="77777777" w:rsidR="002228AD" w:rsidRPr="00C0217E" w:rsidRDefault="002228AD" w:rsidP="007052F0">
      <w:pPr>
        <w:adjustRightInd w:val="0"/>
        <w:ind w:left="540" w:right="-7" w:hanging="540"/>
        <w:jc w:val="both"/>
        <w:rPr>
          <w:rFonts w:ascii="Times New Roman" w:eastAsia="Times New Roman" w:hAnsi="Times New Roman" w:cs="Times New Roman"/>
          <w:b/>
          <w:sz w:val="21"/>
          <w:szCs w:val="21"/>
          <w:u w:val="single"/>
        </w:rPr>
      </w:pPr>
    </w:p>
    <w:tbl>
      <w:tblPr>
        <w:tblStyle w:val="TableGrid"/>
        <w:tblW w:w="10060" w:type="dxa"/>
        <w:tblLayout w:type="fixed"/>
        <w:tblLook w:val="04A0" w:firstRow="1" w:lastRow="0" w:firstColumn="1" w:lastColumn="0" w:noHBand="0" w:noVBand="1"/>
        <w:tblPrChange w:id="342" w:author="Prajakta Raut" w:date="2025-07-01T14:49:00Z">
          <w:tblPr>
            <w:tblStyle w:val="TableGrid"/>
            <w:tblW w:w="10060" w:type="dxa"/>
            <w:tblLayout w:type="fixed"/>
            <w:tblLook w:val="04A0" w:firstRow="1" w:lastRow="0" w:firstColumn="1" w:lastColumn="0" w:noHBand="0" w:noVBand="1"/>
          </w:tblPr>
        </w:tblPrChange>
      </w:tblPr>
      <w:tblGrid>
        <w:gridCol w:w="578"/>
        <w:gridCol w:w="2961"/>
        <w:gridCol w:w="1559"/>
        <w:gridCol w:w="1560"/>
        <w:gridCol w:w="1701"/>
        <w:gridCol w:w="1701"/>
        <w:tblGridChange w:id="343">
          <w:tblGrid>
            <w:gridCol w:w="578"/>
            <w:gridCol w:w="2961"/>
            <w:gridCol w:w="1559"/>
            <w:gridCol w:w="1560"/>
            <w:gridCol w:w="1701"/>
            <w:gridCol w:w="1701"/>
          </w:tblGrid>
        </w:tblGridChange>
      </w:tblGrid>
      <w:tr w:rsidR="002228AD" w:rsidRPr="00C0217E" w14:paraId="0BEF4104" w14:textId="77777777" w:rsidTr="00194AF3">
        <w:trPr>
          <w:trHeight w:val="345"/>
          <w:trPrChange w:id="344" w:author="Prajakta Raut" w:date="2025-07-01T14:49:00Z">
            <w:trPr>
              <w:trHeight w:val="345"/>
            </w:trPr>
          </w:trPrChange>
        </w:trPr>
        <w:tc>
          <w:tcPr>
            <w:tcW w:w="578" w:type="dxa"/>
            <w:vMerge w:val="restart"/>
            <w:shd w:val="clear" w:color="auto" w:fill="F2F2F2" w:themeFill="background1" w:themeFillShade="F2"/>
            <w:tcPrChange w:id="345" w:author="Prajakta Raut" w:date="2025-07-01T14:49:00Z">
              <w:tcPr>
                <w:tcW w:w="578" w:type="dxa"/>
                <w:vMerge w:val="restart"/>
              </w:tcPr>
            </w:tcPrChange>
          </w:tcPr>
          <w:p w14:paraId="7FC119CE" w14:textId="629E3DDC"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S</w:t>
            </w:r>
            <w:r w:rsidR="00E509C7" w:rsidRPr="00C0217E">
              <w:rPr>
                <w:rFonts w:ascii="Times New Roman" w:hAnsi="Times New Roman" w:cs="Times New Roman"/>
                <w:b/>
                <w:bCs/>
                <w:sz w:val="21"/>
                <w:szCs w:val="21"/>
              </w:rPr>
              <w:t>l</w:t>
            </w:r>
            <w:r w:rsidRPr="00C0217E">
              <w:rPr>
                <w:rFonts w:ascii="Times New Roman" w:hAnsi="Times New Roman" w:cs="Times New Roman"/>
                <w:b/>
                <w:bCs/>
                <w:sz w:val="21"/>
                <w:szCs w:val="21"/>
              </w:rPr>
              <w:t>.</w:t>
            </w:r>
          </w:p>
          <w:p w14:paraId="2E07ECB2" w14:textId="77777777" w:rsidR="002228AD" w:rsidRPr="00C0217E" w:rsidRDefault="002228AD" w:rsidP="000E5EC4">
            <w:pPr>
              <w:ind w:right="-7"/>
              <w:jc w:val="center"/>
              <w:textAlignment w:val="baseline"/>
              <w:rPr>
                <w:rFonts w:ascii="Times New Roman" w:eastAsia="Times New Roman" w:hAnsi="Times New Roman" w:cs="Times New Roman"/>
                <w:b/>
                <w:sz w:val="21"/>
                <w:szCs w:val="21"/>
                <w:u w:val="single"/>
              </w:rPr>
            </w:pPr>
            <w:r w:rsidRPr="00C0217E">
              <w:rPr>
                <w:rFonts w:ascii="Times New Roman" w:hAnsi="Times New Roman" w:cs="Times New Roman"/>
                <w:b/>
                <w:bCs/>
                <w:sz w:val="21"/>
                <w:szCs w:val="21"/>
              </w:rPr>
              <w:t>No.</w:t>
            </w:r>
          </w:p>
        </w:tc>
        <w:tc>
          <w:tcPr>
            <w:tcW w:w="2961" w:type="dxa"/>
            <w:vMerge w:val="restart"/>
            <w:shd w:val="clear" w:color="auto" w:fill="F2F2F2" w:themeFill="background1" w:themeFillShade="F2"/>
            <w:tcPrChange w:id="346" w:author="Prajakta Raut" w:date="2025-07-01T14:49:00Z">
              <w:tcPr>
                <w:tcW w:w="2961" w:type="dxa"/>
                <w:vMerge w:val="restart"/>
              </w:tcPr>
            </w:tcPrChange>
          </w:tcPr>
          <w:p w14:paraId="0110420F" w14:textId="77777777" w:rsidR="002228AD" w:rsidRPr="00C0217E" w:rsidRDefault="002228AD" w:rsidP="000E5EC4">
            <w:pPr>
              <w:ind w:right="-7"/>
              <w:jc w:val="center"/>
              <w:textAlignment w:val="baseline"/>
              <w:rPr>
                <w:rFonts w:ascii="Times New Roman" w:eastAsia="Times New Roman" w:hAnsi="Times New Roman" w:cs="Times New Roman"/>
                <w:b/>
                <w:sz w:val="21"/>
                <w:szCs w:val="21"/>
                <w:u w:val="single"/>
              </w:rPr>
            </w:pPr>
            <w:r w:rsidRPr="00C0217E">
              <w:rPr>
                <w:rFonts w:ascii="Times New Roman" w:hAnsi="Times New Roman" w:cs="Times New Roman"/>
                <w:b/>
                <w:bCs/>
                <w:sz w:val="21"/>
                <w:szCs w:val="21"/>
              </w:rPr>
              <w:t>Category</w:t>
            </w:r>
          </w:p>
        </w:tc>
        <w:tc>
          <w:tcPr>
            <w:tcW w:w="3119" w:type="dxa"/>
            <w:gridSpan w:val="2"/>
            <w:vMerge w:val="restart"/>
            <w:shd w:val="clear" w:color="auto" w:fill="F2F2F2" w:themeFill="background1" w:themeFillShade="F2"/>
            <w:tcPrChange w:id="347" w:author="Prajakta Raut" w:date="2025-07-01T14:49:00Z">
              <w:tcPr>
                <w:tcW w:w="3119" w:type="dxa"/>
                <w:gridSpan w:val="2"/>
                <w:vMerge w:val="restart"/>
              </w:tcPr>
            </w:tcPrChange>
          </w:tcPr>
          <w:p w14:paraId="67C2E14F"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Pre-Preferential allotment</w:t>
            </w:r>
          </w:p>
          <w:p w14:paraId="3A4A85D1" w14:textId="77777777" w:rsidR="002228AD" w:rsidRPr="00C0217E" w:rsidRDefault="002228AD" w:rsidP="000E5EC4">
            <w:pPr>
              <w:adjustRightInd w:val="0"/>
              <w:ind w:right="-7"/>
              <w:jc w:val="center"/>
              <w:rPr>
                <w:rFonts w:ascii="Times New Roman" w:eastAsia="Times New Roman" w:hAnsi="Times New Roman" w:cs="Times New Roman"/>
                <w:b/>
                <w:sz w:val="21"/>
                <w:szCs w:val="21"/>
                <w:u w:val="single"/>
              </w:rPr>
            </w:pPr>
          </w:p>
        </w:tc>
        <w:tc>
          <w:tcPr>
            <w:tcW w:w="3402" w:type="dxa"/>
            <w:gridSpan w:val="2"/>
            <w:tcBorders>
              <w:bottom w:val="single" w:sz="4" w:space="0" w:color="auto"/>
            </w:tcBorders>
            <w:shd w:val="clear" w:color="auto" w:fill="F2F2F2" w:themeFill="background1" w:themeFillShade="F2"/>
            <w:tcPrChange w:id="348" w:author="Prajakta Raut" w:date="2025-07-01T14:49:00Z">
              <w:tcPr>
                <w:tcW w:w="3402" w:type="dxa"/>
                <w:gridSpan w:val="2"/>
                <w:tcBorders>
                  <w:bottom w:val="single" w:sz="4" w:space="0" w:color="auto"/>
                </w:tcBorders>
              </w:tcPr>
            </w:tcPrChange>
          </w:tcPr>
          <w:p w14:paraId="57FC7A5E" w14:textId="77777777" w:rsidR="002228AD" w:rsidRPr="00C0217E" w:rsidRDefault="002228AD" w:rsidP="000E5EC4">
            <w:pPr>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Post Preferential Allotment</w:t>
            </w:r>
          </w:p>
        </w:tc>
      </w:tr>
      <w:tr w:rsidR="002228AD" w:rsidRPr="00C0217E" w14:paraId="08195251" w14:textId="77777777" w:rsidTr="00194AF3">
        <w:trPr>
          <w:trHeight w:val="390"/>
          <w:trPrChange w:id="349" w:author="Prajakta Raut" w:date="2025-07-01T14:49:00Z">
            <w:trPr>
              <w:trHeight w:val="390"/>
            </w:trPr>
          </w:trPrChange>
        </w:trPr>
        <w:tc>
          <w:tcPr>
            <w:tcW w:w="578" w:type="dxa"/>
            <w:vMerge/>
            <w:shd w:val="clear" w:color="auto" w:fill="F2F2F2" w:themeFill="background1" w:themeFillShade="F2"/>
            <w:tcPrChange w:id="350" w:author="Prajakta Raut" w:date="2025-07-01T14:49:00Z">
              <w:tcPr>
                <w:tcW w:w="578" w:type="dxa"/>
                <w:vMerge/>
              </w:tcPr>
            </w:tcPrChange>
          </w:tcPr>
          <w:p w14:paraId="749DFA43" w14:textId="77777777" w:rsidR="002228AD" w:rsidRPr="00C0217E" w:rsidRDefault="002228AD" w:rsidP="000E5EC4">
            <w:pPr>
              <w:adjustRightInd w:val="0"/>
              <w:ind w:right="-7"/>
              <w:jc w:val="center"/>
              <w:rPr>
                <w:rFonts w:ascii="Times New Roman" w:hAnsi="Times New Roman" w:cs="Times New Roman"/>
                <w:b/>
                <w:bCs/>
                <w:sz w:val="21"/>
                <w:szCs w:val="21"/>
              </w:rPr>
            </w:pPr>
          </w:p>
        </w:tc>
        <w:tc>
          <w:tcPr>
            <w:tcW w:w="2961" w:type="dxa"/>
            <w:vMerge/>
            <w:shd w:val="clear" w:color="auto" w:fill="F2F2F2" w:themeFill="background1" w:themeFillShade="F2"/>
            <w:tcPrChange w:id="351" w:author="Prajakta Raut" w:date="2025-07-01T14:49:00Z">
              <w:tcPr>
                <w:tcW w:w="2961" w:type="dxa"/>
                <w:vMerge/>
              </w:tcPr>
            </w:tcPrChange>
          </w:tcPr>
          <w:p w14:paraId="6B96C4F0" w14:textId="77777777" w:rsidR="002228AD" w:rsidRPr="00C0217E" w:rsidRDefault="002228AD" w:rsidP="000E5EC4">
            <w:pPr>
              <w:ind w:right="-7"/>
              <w:jc w:val="center"/>
              <w:textAlignment w:val="baseline"/>
              <w:rPr>
                <w:rFonts w:ascii="Times New Roman" w:hAnsi="Times New Roman" w:cs="Times New Roman"/>
                <w:b/>
                <w:bCs/>
                <w:sz w:val="21"/>
                <w:szCs w:val="21"/>
              </w:rPr>
            </w:pPr>
          </w:p>
        </w:tc>
        <w:tc>
          <w:tcPr>
            <w:tcW w:w="3119" w:type="dxa"/>
            <w:gridSpan w:val="2"/>
            <w:vMerge/>
            <w:tcBorders>
              <w:bottom w:val="single" w:sz="4" w:space="0" w:color="auto"/>
            </w:tcBorders>
            <w:shd w:val="clear" w:color="auto" w:fill="F2F2F2" w:themeFill="background1" w:themeFillShade="F2"/>
            <w:tcPrChange w:id="352" w:author="Prajakta Raut" w:date="2025-07-01T14:49:00Z">
              <w:tcPr>
                <w:tcW w:w="3119" w:type="dxa"/>
                <w:gridSpan w:val="2"/>
                <w:vMerge/>
                <w:tcBorders>
                  <w:bottom w:val="single" w:sz="4" w:space="0" w:color="auto"/>
                </w:tcBorders>
              </w:tcPr>
            </w:tcPrChange>
          </w:tcPr>
          <w:p w14:paraId="120E1AE9" w14:textId="77777777" w:rsidR="002228AD" w:rsidRPr="00C0217E" w:rsidRDefault="002228AD" w:rsidP="000E5EC4">
            <w:pPr>
              <w:adjustRightInd w:val="0"/>
              <w:ind w:right="-7"/>
              <w:jc w:val="center"/>
              <w:rPr>
                <w:rFonts w:ascii="Times New Roman" w:hAnsi="Times New Roman" w:cs="Times New Roman"/>
                <w:b/>
                <w:bCs/>
                <w:sz w:val="21"/>
                <w:szCs w:val="21"/>
              </w:rPr>
            </w:pPr>
          </w:p>
        </w:tc>
        <w:tc>
          <w:tcPr>
            <w:tcW w:w="3402" w:type="dxa"/>
            <w:gridSpan w:val="2"/>
            <w:tcBorders>
              <w:top w:val="single" w:sz="4" w:space="0" w:color="auto"/>
              <w:bottom w:val="single" w:sz="4" w:space="0" w:color="auto"/>
            </w:tcBorders>
            <w:shd w:val="clear" w:color="auto" w:fill="F2F2F2" w:themeFill="background1" w:themeFillShade="F2"/>
            <w:tcPrChange w:id="353" w:author="Prajakta Raut" w:date="2025-07-01T14:49:00Z">
              <w:tcPr>
                <w:tcW w:w="3402" w:type="dxa"/>
                <w:gridSpan w:val="2"/>
                <w:tcBorders>
                  <w:top w:val="single" w:sz="4" w:space="0" w:color="auto"/>
                  <w:bottom w:val="single" w:sz="4" w:space="0" w:color="auto"/>
                </w:tcBorders>
              </w:tcPr>
            </w:tcPrChange>
          </w:tcPr>
          <w:p w14:paraId="422B0987" w14:textId="46220BB6" w:rsidR="002228AD" w:rsidRPr="00C0217E" w:rsidRDefault="002228AD" w:rsidP="000E5EC4">
            <w:pPr>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*Post exercise of Warrants into </w:t>
            </w:r>
            <w:r w:rsidR="0055512D" w:rsidRPr="00C0217E">
              <w:rPr>
                <w:rFonts w:ascii="Times New Roman" w:eastAsia="Times New Roman" w:hAnsi="Times New Roman" w:cs="Times New Roman"/>
                <w:b/>
                <w:sz w:val="21"/>
                <w:szCs w:val="21"/>
              </w:rPr>
              <w:t>Equity Shares</w:t>
            </w:r>
          </w:p>
        </w:tc>
      </w:tr>
      <w:tr w:rsidR="002228AD" w:rsidRPr="00C0217E" w14:paraId="5EEC21F8" w14:textId="77777777" w:rsidTr="00194AF3">
        <w:trPr>
          <w:trHeight w:val="600"/>
          <w:trPrChange w:id="354" w:author="Prajakta Raut" w:date="2025-07-01T14:49:00Z">
            <w:trPr>
              <w:trHeight w:val="600"/>
            </w:trPr>
          </w:trPrChange>
        </w:trPr>
        <w:tc>
          <w:tcPr>
            <w:tcW w:w="578" w:type="dxa"/>
            <w:vMerge/>
            <w:shd w:val="clear" w:color="auto" w:fill="F2F2F2" w:themeFill="background1" w:themeFillShade="F2"/>
            <w:tcPrChange w:id="355" w:author="Prajakta Raut" w:date="2025-07-01T14:49:00Z">
              <w:tcPr>
                <w:tcW w:w="578" w:type="dxa"/>
                <w:vMerge/>
              </w:tcPr>
            </w:tcPrChange>
          </w:tcPr>
          <w:p w14:paraId="4E77B1D6" w14:textId="77777777" w:rsidR="002228AD" w:rsidRPr="00C0217E" w:rsidRDefault="002228AD" w:rsidP="000E5EC4">
            <w:pPr>
              <w:adjustRightInd w:val="0"/>
              <w:ind w:right="-7"/>
              <w:jc w:val="center"/>
              <w:rPr>
                <w:rFonts w:ascii="Times New Roman" w:hAnsi="Times New Roman" w:cs="Times New Roman"/>
                <w:b/>
                <w:bCs/>
                <w:sz w:val="21"/>
                <w:szCs w:val="21"/>
              </w:rPr>
            </w:pPr>
          </w:p>
        </w:tc>
        <w:tc>
          <w:tcPr>
            <w:tcW w:w="2961" w:type="dxa"/>
            <w:vMerge/>
            <w:shd w:val="clear" w:color="auto" w:fill="F2F2F2" w:themeFill="background1" w:themeFillShade="F2"/>
            <w:tcPrChange w:id="356" w:author="Prajakta Raut" w:date="2025-07-01T14:49:00Z">
              <w:tcPr>
                <w:tcW w:w="2961" w:type="dxa"/>
                <w:vMerge/>
              </w:tcPr>
            </w:tcPrChange>
          </w:tcPr>
          <w:p w14:paraId="60EE325C" w14:textId="77777777" w:rsidR="002228AD" w:rsidRPr="00C0217E" w:rsidRDefault="002228AD" w:rsidP="000E5EC4">
            <w:pPr>
              <w:ind w:right="-7"/>
              <w:jc w:val="center"/>
              <w:textAlignment w:val="baseline"/>
              <w:rPr>
                <w:rFonts w:ascii="Times New Roman" w:hAnsi="Times New Roman" w:cs="Times New Roman"/>
                <w:b/>
                <w:bCs/>
                <w:sz w:val="21"/>
                <w:szCs w:val="21"/>
              </w:rPr>
            </w:pPr>
          </w:p>
        </w:tc>
        <w:tc>
          <w:tcPr>
            <w:tcW w:w="1559" w:type="dxa"/>
            <w:tcBorders>
              <w:top w:val="single" w:sz="4" w:space="0" w:color="auto"/>
              <w:right w:val="single" w:sz="4" w:space="0" w:color="auto"/>
            </w:tcBorders>
            <w:shd w:val="clear" w:color="auto" w:fill="F2F2F2" w:themeFill="background1" w:themeFillShade="F2"/>
            <w:tcPrChange w:id="357" w:author="Prajakta Raut" w:date="2025-07-01T14:49:00Z">
              <w:tcPr>
                <w:tcW w:w="1559" w:type="dxa"/>
                <w:tcBorders>
                  <w:top w:val="single" w:sz="4" w:space="0" w:color="auto"/>
                  <w:right w:val="single" w:sz="4" w:space="0" w:color="auto"/>
                </w:tcBorders>
              </w:tcPr>
            </w:tcPrChange>
          </w:tcPr>
          <w:p w14:paraId="2D0EE889"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No. of shares</w:t>
            </w:r>
          </w:p>
          <w:p w14:paraId="2FFBA5F0" w14:textId="77777777" w:rsidR="002228AD" w:rsidRPr="00C0217E" w:rsidRDefault="002228AD" w:rsidP="000E5EC4">
            <w:pPr>
              <w:ind w:right="-7"/>
              <w:jc w:val="center"/>
              <w:textAlignment w:val="baseline"/>
              <w:rPr>
                <w:rFonts w:ascii="Times New Roman" w:hAnsi="Times New Roman" w:cs="Times New Roman"/>
                <w:b/>
                <w:bCs/>
                <w:sz w:val="21"/>
                <w:szCs w:val="21"/>
              </w:rPr>
            </w:pPr>
            <w:r w:rsidRPr="00C0217E">
              <w:rPr>
                <w:rFonts w:ascii="Times New Roman" w:hAnsi="Times New Roman" w:cs="Times New Roman"/>
                <w:b/>
                <w:bCs/>
                <w:sz w:val="21"/>
                <w:szCs w:val="21"/>
              </w:rPr>
              <w:t>Held</w:t>
            </w:r>
          </w:p>
        </w:tc>
        <w:tc>
          <w:tcPr>
            <w:tcW w:w="1560" w:type="dxa"/>
            <w:tcBorders>
              <w:top w:val="single" w:sz="4" w:space="0" w:color="auto"/>
              <w:left w:val="single" w:sz="4" w:space="0" w:color="auto"/>
            </w:tcBorders>
            <w:shd w:val="clear" w:color="auto" w:fill="F2F2F2" w:themeFill="background1" w:themeFillShade="F2"/>
            <w:tcPrChange w:id="358" w:author="Prajakta Raut" w:date="2025-07-01T14:49:00Z">
              <w:tcPr>
                <w:tcW w:w="1560" w:type="dxa"/>
                <w:tcBorders>
                  <w:top w:val="single" w:sz="4" w:space="0" w:color="auto"/>
                  <w:left w:val="single" w:sz="4" w:space="0" w:color="auto"/>
                </w:tcBorders>
              </w:tcPr>
            </w:tcPrChange>
          </w:tcPr>
          <w:p w14:paraId="6419BDAE"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 of</w:t>
            </w:r>
          </w:p>
          <w:p w14:paraId="4A8E9FB7"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Shareholding</w:t>
            </w:r>
          </w:p>
        </w:tc>
        <w:tc>
          <w:tcPr>
            <w:tcW w:w="1701" w:type="dxa"/>
            <w:tcBorders>
              <w:top w:val="single" w:sz="4" w:space="0" w:color="auto"/>
              <w:right w:val="single" w:sz="4" w:space="0" w:color="auto"/>
            </w:tcBorders>
            <w:shd w:val="clear" w:color="auto" w:fill="F2F2F2" w:themeFill="background1" w:themeFillShade="F2"/>
            <w:tcPrChange w:id="359" w:author="Prajakta Raut" w:date="2025-07-01T14:49:00Z">
              <w:tcPr>
                <w:tcW w:w="1701" w:type="dxa"/>
                <w:tcBorders>
                  <w:top w:val="single" w:sz="4" w:space="0" w:color="auto"/>
                  <w:right w:val="single" w:sz="4" w:space="0" w:color="auto"/>
                </w:tcBorders>
              </w:tcPr>
            </w:tcPrChange>
          </w:tcPr>
          <w:p w14:paraId="5C9211B6"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No. of shares</w:t>
            </w:r>
          </w:p>
          <w:p w14:paraId="6ABE51F9"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Held</w:t>
            </w:r>
          </w:p>
        </w:tc>
        <w:tc>
          <w:tcPr>
            <w:tcW w:w="1701" w:type="dxa"/>
            <w:tcBorders>
              <w:top w:val="single" w:sz="4" w:space="0" w:color="auto"/>
              <w:left w:val="single" w:sz="4" w:space="0" w:color="auto"/>
            </w:tcBorders>
            <w:shd w:val="clear" w:color="auto" w:fill="F2F2F2" w:themeFill="background1" w:themeFillShade="F2"/>
            <w:tcPrChange w:id="360" w:author="Prajakta Raut" w:date="2025-07-01T14:49:00Z">
              <w:tcPr>
                <w:tcW w:w="1701" w:type="dxa"/>
                <w:tcBorders>
                  <w:top w:val="single" w:sz="4" w:space="0" w:color="auto"/>
                  <w:left w:val="single" w:sz="4" w:space="0" w:color="auto"/>
                </w:tcBorders>
              </w:tcPr>
            </w:tcPrChange>
          </w:tcPr>
          <w:p w14:paraId="225BBC03"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 of</w:t>
            </w:r>
          </w:p>
          <w:p w14:paraId="344890EA" w14:textId="77777777" w:rsidR="002228AD" w:rsidRPr="00C0217E" w:rsidRDefault="002228AD" w:rsidP="000E5EC4">
            <w:pPr>
              <w:adjustRightInd w:val="0"/>
              <w:ind w:right="-7"/>
              <w:jc w:val="center"/>
              <w:rPr>
                <w:rFonts w:ascii="Times New Roman" w:hAnsi="Times New Roman" w:cs="Times New Roman"/>
                <w:b/>
                <w:bCs/>
                <w:sz w:val="21"/>
                <w:szCs w:val="21"/>
              </w:rPr>
            </w:pPr>
            <w:r w:rsidRPr="00C0217E">
              <w:rPr>
                <w:rFonts w:ascii="Times New Roman" w:hAnsi="Times New Roman" w:cs="Times New Roman"/>
                <w:b/>
                <w:bCs/>
                <w:sz w:val="21"/>
                <w:szCs w:val="21"/>
              </w:rPr>
              <w:t>Shareholding</w:t>
            </w:r>
          </w:p>
        </w:tc>
      </w:tr>
      <w:tr w:rsidR="0094570E" w:rsidRPr="00C0217E" w14:paraId="5EA5B5CF" w14:textId="77777777" w:rsidTr="00B4474F">
        <w:tc>
          <w:tcPr>
            <w:tcW w:w="578" w:type="dxa"/>
          </w:tcPr>
          <w:p w14:paraId="23E01371" w14:textId="77777777" w:rsidR="0094570E" w:rsidRPr="00C0217E" w:rsidRDefault="0094570E" w:rsidP="0094570E">
            <w:pPr>
              <w:ind w:right="-7"/>
              <w:jc w:val="center"/>
              <w:textAlignment w:val="baseline"/>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A</w:t>
            </w:r>
          </w:p>
        </w:tc>
        <w:tc>
          <w:tcPr>
            <w:tcW w:w="2961" w:type="dxa"/>
          </w:tcPr>
          <w:p w14:paraId="6656A28D" w14:textId="6044EF3A" w:rsidR="0094570E" w:rsidRPr="00C0217E" w:rsidRDefault="0094570E" w:rsidP="0094570E">
            <w:pPr>
              <w:adjustRightInd w:val="0"/>
              <w:ind w:right="-7"/>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Promoters and Promoter Group Holding:</w:t>
            </w:r>
          </w:p>
        </w:tc>
        <w:tc>
          <w:tcPr>
            <w:tcW w:w="1559" w:type="dxa"/>
            <w:tcBorders>
              <w:right w:val="single" w:sz="4" w:space="0" w:color="auto"/>
            </w:tcBorders>
          </w:tcPr>
          <w:p w14:paraId="24A6E686" w14:textId="4F9A5B83" w:rsidR="0094570E" w:rsidRPr="00C0217E" w:rsidRDefault="0094570E" w:rsidP="0094570E">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c>
          <w:tcPr>
            <w:tcW w:w="1560" w:type="dxa"/>
            <w:tcBorders>
              <w:left w:val="single" w:sz="4" w:space="0" w:color="auto"/>
            </w:tcBorders>
          </w:tcPr>
          <w:p w14:paraId="31E65A5A" w14:textId="6FB58974" w:rsidR="0094570E" w:rsidRPr="00C0217E" w:rsidRDefault="0094570E" w:rsidP="0094570E">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c>
          <w:tcPr>
            <w:tcW w:w="1701" w:type="dxa"/>
          </w:tcPr>
          <w:p w14:paraId="6D2506F5" w14:textId="22671151" w:rsidR="0094570E" w:rsidRPr="00C0217E" w:rsidRDefault="0094570E" w:rsidP="0094570E">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c>
          <w:tcPr>
            <w:tcW w:w="1701" w:type="dxa"/>
            <w:tcBorders>
              <w:left w:val="single" w:sz="4" w:space="0" w:color="auto"/>
            </w:tcBorders>
          </w:tcPr>
          <w:p w14:paraId="4088E428" w14:textId="671012BC" w:rsidR="0094570E" w:rsidRPr="00C0217E" w:rsidRDefault="0094570E" w:rsidP="0094570E">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r>
      <w:tr w:rsidR="00A60185" w:rsidRPr="00C0217E" w14:paraId="15EFBE83" w14:textId="77777777" w:rsidTr="00B4474F">
        <w:tc>
          <w:tcPr>
            <w:tcW w:w="578" w:type="dxa"/>
          </w:tcPr>
          <w:p w14:paraId="163CB9E4"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1.</w:t>
            </w:r>
          </w:p>
        </w:tc>
        <w:tc>
          <w:tcPr>
            <w:tcW w:w="2961" w:type="dxa"/>
          </w:tcPr>
          <w:p w14:paraId="32B424B0" w14:textId="4B180E99" w:rsidR="00A60185" w:rsidRPr="00C0217E" w:rsidRDefault="00A60185" w:rsidP="00A60185">
            <w:pPr>
              <w:adjustRightInd w:val="0"/>
              <w:ind w:right="-7"/>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Indian Promoters / Promoter Group:</w:t>
            </w:r>
          </w:p>
        </w:tc>
        <w:tc>
          <w:tcPr>
            <w:tcW w:w="1559" w:type="dxa"/>
            <w:tcBorders>
              <w:right w:val="single" w:sz="4" w:space="0" w:color="auto"/>
            </w:tcBorders>
            <w:vAlign w:val="center"/>
          </w:tcPr>
          <w:p w14:paraId="43F04B01" w14:textId="0A556EA2"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80,49,859</w:t>
            </w:r>
          </w:p>
        </w:tc>
        <w:tc>
          <w:tcPr>
            <w:tcW w:w="1560" w:type="dxa"/>
            <w:tcBorders>
              <w:left w:val="single" w:sz="4" w:space="0" w:color="auto"/>
            </w:tcBorders>
            <w:vAlign w:val="center"/>
          </w:tcPr>
          <w:p w14:paraId="747A41BF" w14:textId="37046BA5"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51.43</w:t>
            </w:r>
          </w:p>
        </w:tc>
        <w:tc>
          <w:tcPr>
            <w:tcW w:w="1701" w:type="dxa"/>
            <w:vAlign w:val="center"/>
          </w:tcPr>
          <w:p w14:paraId="11393B2B" w14:textId="539EF0E9"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91,69,859</w:t>
            </w:r>
          </w:p>
        </w:tc>
        <w:tc>
          <w:tcPr>
            <w:tcW w:w="1701" w:type="dxa"/>
            <w:tcBorders>
              <w:left w:val="single" w:sz="4" w:space="0" w:color="auto"/>
            </w:tcBorders>
            <w:vAlign w:val="center"/>
          </w:tcPr>
          <w:p w14:paraId="5B9FA0FC" w14:textId="1FFC7CB3"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51.95</w:t>
            </w:r>
          </w:p>
        </w:tc>
      </w:tr>
      <w:tr w:rsidR="00A60185" w:rsidRPr="00C0217E" w14:paraId="71043927" w14:textId="77777777" w:rsidTr="00B4474F">
        <w:tc>
          <w:tcPr>
            <w:tcW w:w="578" w:type="dxa"/>
          </w:tcPr>
          <w:p w14:paraId="296C6EB3"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tcPr>
          <w:p w14:paraId="3FDF8AF7" w14:textId="521149B2" w:rsidR="00A60185" w:rsidRPr="00C0217E" w:rsidRDefault="00A60185" w:rsidP="00A60185">
            <w:pPr>
              <w:ind w:right="-7"/>
              <w:jc w:val="both"/>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Sub-Total (A)</w:t>
            </w:r>
          </w:p>
        </w:tc>
        <w:tc>
          <w:tcPr>
            <w:tcW w:w="1559" w:type="dxa"/>
            <w:tcBorders>
              <w:right w:val="single" w:sz="4" w:space="0" w:color="auto"/>
            </w:tcBorders>
            <w:vAlign w:val="center"/>
          </w:tcPr>
          <w:p w14:paraId="7DE2F992" w14:textId="5EB355D6" w:rsidR="00A60185" w:rsidRPr="00C0217E" w:rsidRDefault="00A60185" w:rsidP="00A60185">
            <w:pPr>
              <w:ind w:right="-7"/>
              <w:jc w:val="center"/>
              <w:textAlignment w:val="baseline"/>
              <w:rPr>
                <w:rFonts w:ascii="Times New Roman" w:eastAsia="Times New Roman" w:hAnsi="Times New Roman" w:cs="Times New Roman"/>
                <w:b/>
                <w:bCs/>
                <w:sz w:val="21"/>
                <w:szCs w:val="21"/>
              </w:rPr>
            </w:pPr>
            <w:r w:rsidRPr="00C0217E">
              <w:rPr>
                <w:rFonts w:ascii="Times New Roman" w:hAnsi="Times New Roman" w:cs="Times New Roman"/>
                <w:b/>
                <w:bCs/>
                <w:color w:val="000000"/>
                <w:sz w:val="21"/>
                <w:szCs w:val="21"/>
              </w:rPr>
              <w:t>80,49,859</w:t>
            </w:r>
          </w:p>
        </w:tc>
        <w:tc>
          <w:tcPr>
            <w:tcW w:w="1560" w:type="dxa"/>
            <w:tcBorders>
              <w:left w:val="single" w:sz="4" w:space="0" w:color="auto"/>
            </w:tcBorders>
            <w:vAlign w:val="center"/>
          </w:tcPr>
          <w:p w14:paraId="078D6010" w14:textId="532707CE" w:rsidR="00A60185" w:rsidRPr="00C0217E" w:rsidRDefault="00A60185" w:rsidP="00A60185">
            <w:pPr>
              <w:ind w:right="-7"/>
              <w:jc w:val="center"/>
              <w:textAlignment w:val="baseline"/>
              <w:rPr>
                <w:rFonts w:ascii="Times New Roman" w:eastAsia="Times New Roman" w:hAnsi="Times New Roman" w:cs="Times New Roman"/>
                <w:b/>
                <w:bCs/>
                <w:sz w:val="21"/>
                <w:szCs w:val="21"/>
              </w:rPr>
            </w:pPr>
            <w:r w:rsidRPr="00C0217E">
              <w:rPr>
                <w:rFonts w:ascii="Times New Roman" w:hAnsi="Times New Roman" w:cs="Times New Roman"/>
                <w:b/>
                <w:bCs/>
                <w:color w:val="000000"/>
                <w:sz w:val="21"/>
                <w:szCs w:val="21"/>
              </w:rPr>
              <w:t>51.43</w:t>
            </w:r>
          </w:p>
        </w:tc>
        <w:tc>
          <w:tcPr>
            <w:tcW w:w="1701" w:type="dxa"/>
            <w:vAlign w:val="center"/>
          </w:tcPr>
          <w:p w14:paraId="55AAE967" w14:textId="4C6F9B44"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91,69,859</w:t>
            </w:r>
          </w:p>
        </w:tc>
        <w:tc>
          <w:tcPr>
            <w:tcW w:w="1701" w:type="dxa"/>
            <w:tcBorders>
              <w:left w:val="single" w:sz="4" w:space="0" w:color="auto"/>
            </w:tcBorders>
            <w:vAlign w:val="center"/>
          </w:tcPr>
          <w:p w14:paraId="18C8F8F9" w14:textId="6D174F23"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51.95</w:t>
            </w:r>
          </w:p>
        </w:tc>
      </w:tr>
      <w:tr w:rsidR="00A60185" w:rsidRPr="00C0217E" w14:paraId="7DFFCE33" w14:textId="77777777" w:rsidTr="00B4474F">
        <w:tc>
          <w:tcPr>
            <w:tcW w:w="578" w:type="dxa"/>
          </w:tcPr>
          <w:p w14:paraId="4A117F0F" w14:textId="77777777"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B</w:t>
            </w:r>
          </w:p>
        </w:tc>
        <w:tc>
          <w:tcPr>
            <w:tcW w:w="2961" w:type="dxa"/>
          </w:tcPr>
          <w:p w14:paraId="1C443FE3" w14:textId="62154A79" w:rsidR="00A60185" w:rsidRPr="00C0217E" w:rsidRDefault="00A60185" w:rsidP="00A60185">
            <w:pPr>
              <w:ind w:right="-7"/>
              <w:jc w:val="both"/>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Non – Promoters’ holding:</w:t>
            </w:r>
          </w:p>
        </w:tc>
        <w:tc>
          <w:tcPr>
            <w:tcW w:w="1559" w:type="dxa"/>
            <w:tcBorders>
              <w:right w:val="single" w:sz="4" w:space="0" w:color="auto"/>
            </w:tcBorders>
            <w:vAlign w:val="center"/>
          </w:tcPr>
          <w:p w14:paraId="0153AE5A" w14:textId="73A4961D"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c>
          <w:tcPr>
            <w:tcW w:w="1560" w:type="dxa"/>
            <w:tcBorders>
              <w:left w:val="single" w:sz="4" w:space="0" w:color="auto"/>
            </w:tcBorders>
            <w:vAlign w:val="center"/>
          </w:tcPr>
          <w:p w14:paraId="02545FBB" w14:textId="3D77F73B"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c>
          <w:tcPr>
            <w:tcW w:w="1701" w:type="dxa"/>
            <w:vAlign w:val="center"/>
          </w:tcPr>
          <w:p w14:paraId="79E942C7" w14:textId="47D32AB7"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c>
          <w:tcPr>
            <w:tcW w:w="1701" w:type="dxa"/>
            <w:tcBorders>
              <w:left w:val="single" w:sz="4" w:space="0" w:color="auto"/>
            </w:tcBorders>
            <w:vAlign w:val="center"/>
          </w:tcPr>
          <w:p w14:paraId="04B3BA54" w14:textId="1200F994"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w:t>
            </w:r>
          </w:p>
        </w:tc>
      </w:tr>
      <w:tr w:rsidR="00A60185" w:rsidRPr="00C0217E" w14:paraId="10BBB22A" w14:textId="77777777" w:rsidTr="00374B51">
        <w:tc>
          <w:tcPr>
            <w:tcW w:w="578" w:type="dxa"/>
          </w:tcPr>
          <w:p w14:paraId="341D6906"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shd w:val="clear" w:color="auto" w:fill="auto"/>
            <w:vAlign w:val="center"/>
          </w:tcPr>
          <w:p w14:paraId="6752D79B" w14:textId="144263FE" w:rsidR="00A60185" w:rsidRPr="00C0217E" w:rsidRDefault="00A60185" w:rsidP="00A60185">
            <w:pPr>
              <w:ind w:right="-7"/>
              <w:jc w:val="both"/>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Alternate Investment Funds</w:t>
            </w:r>
          </w:p>
        </w:tc>
        <w:tc>
          <w:tcPr>
            <w:tcW w:w="1559" w:type="dxa"/>
            <w:tcBorders>
              <w:right w:val="single" w:sz="4" w:space="0" w:color="auto"/>
            </w:tcBorders>
            <w:vAlign w:val="center"/>
          </w:tcPr>
          <w:p w14:paraId="702639A3" w14:textId="4A7363F4"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12,800</w:t>
            </w:r>
          </w:p>
        </w:tc>
        <w:tc>
          <w:tcPr>
            <w:tcW w:w="1560" w:type="dxa"/>
            <w:tcBorders>
              <w:left w:val="single" w:sz="4" w:space="0" w:color="auto"/>
            </w:tcBorders>
            <w:vAlign w:val="center"/>
          </w:tcPr>
          <w:p w14:paraId="057E0460" w14:textId="47CE6287"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0.08</w:t>
            </w:r>
          </w:p>
        </w:tc>
        <w:tc>
          <w:tcPr>
            <w:tcW w:w="1701" w:type="dxa"/>
            <w:vAlign w:val="center"/>
          </w:tcPr>
          <w:p w14:paraId="4E7A888D" w14:textId="53A6BB8B"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12,800</w:t>
            </w:r>
          </w:p>
        </w:tc>
        <w:tc>
          <w:tcPr>
            <w:tcW w:w="1701" w:type="dxa"/>
            <w:tcBorders>
              <w:left w:val="single" w:sz="4" w:space="0" w:color="auto"/>
            </w:tcBorders>
            <w:vAlign w:val="center"/>
          </w:tcPr>
          <w:p w14:paraId="4DD57378" w14:textId="3E75AFEB"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0.07</w:t>
            </w:r>
          </w:p>
        </w:tc>
      </w:tr>
      <w:tr w:rsidR="00A60185" w:rsidRPr="00C0217E" w14:paraId="291A1488" w14:textId="77777777" w:rsidTr="00374B51">
        <w:tc>
          <w:tcPr>
            <w:tcW w:w="578" w:type="dxa"/>
          </w:tcPr>
          <w:p w14:paraId="3556D12B"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shd w:val="clear" w:color="auto" w:fill="auto"/>
            <w:vAlign w:val="center"/>
          </w:tcPr>
          <w:p w14:paraId="5EA32102" w14:textId="5202CF21" w:rsidR="00A60185" w:rsidRPr="00C0217E" w:rsidRDefault="00A60185" w:rsidP="00A60185">
            <w:pPr>
              <w:ind w:right="-7"/>
              <w:jc w:val="both"/>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Foreign Portfolio Investors Category I</w:t>
            </w:r>
          </w:p>
        </w:tc>
        <w:tc>
          <w:tcPr>
            <w:tcW w:w="1559" w:type="dxa"/>
            <w:tcBorders>
              <w:right w:val="single" w:sz="4" w:space="0" w:color="auto"/>
            </w:tcBorders>
            <w:vAlign w:val="center"/>
          </w:tcPr>
          <w:p w14:paraId="33362105" w14:textId="43EA9DD7"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38,400</w:t>
            </w:r>
          </w:p>
        </w:tc>
        <w:tc>
          <w:tcPr>
            <w:tcW w:w="1560" w:type="dxa"/>
            <w:tcBorders>
              <w:left w:val="single" w:sz="4" w:space="0" w:color="auto"/>
            </w:tcBorders>
            <w:vAlign w:val="center"/>
          </w:tcPr>
          <w:p w14:paraId="3E9D87BF" w14:textId="1AB62849"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0.25</w:t>
            </w:r>
          </w:p>
        </w:tc>
        <w:tc>
          <w:tcPr>
            <w:tcW w:w="1701" w:type="dxa"/>
            <w:vAlign w:val="center"/>
          </w:tcPr>
          <w:p w14:paraId="3C6D7671" w14:textId="59343091"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38,400</w:t>
            </w:r>
          </w:p>
        </w:tc>
        <w:tc>
          <w:tcPr>
            <w:tcW w:w="1701" w:type="dxa"/>
            <w:tcBorders>
              <w:left w:val="single" w:sz="4" w:space="0" w:color="auto"/>
            </w:tcBorders>
            <w:vAlign w:val="center"/>
          </w:tcPr>
          <w:p w14:paraId="4E658E8A" w14:textId="4237FF6B"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0.22</w:t>
            </w:r>
          </w:p>
        </w:tc>
      </w:tr>
      <w:tr w:rsidR="00A60185" w:rsidRPr="00C0217E" w14:paraId="1A7B5499" w14:textId="77777777" w:rsidTr="00B4474F">
        <w:tc>
          <w:tcPr>
            <w:tcW w:w="578" w:type="dxa"/>
          </w:tcPr>
          <w:p w14:paraId="4B86736A"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shd w:val="clear" w:color="auto" w:fill="auto"/>
          </w:tcPr>
          <w:p w14:paraId="00068EE4" w14:textId="2C6A00B2" w:rsidR="00A60185" w:rsidRPr="00C0217E" w:rsidRDefault="00A60185" w:rsidP="00A60185">
            <w:pPr>
              <w:ind w:right="-7"/>
              <w:jc w:val="both"/>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Individual</w:t>
            </w:r>
          </w:p>
        </w:tc>
        <w:tc>
          <w:tcPr>
            <w:tcW w:w="1559" w:type="dxa"/>
            <w:tcBorders>
              <w:right w:val="single" w:sz="4" w:space="0" w:color="auto"/>
            </w:tcBorders>
            <w:vAlign w:val="center"/>
          </w:tcPr>
          <w:p w14:paraId="16A46B17" w14:textId="56ED6BF3" w:rsidR="00A60185" w:rsidRPr="00C0217E" w:rsidRDefault="00A60185" w:rsidP="00A60185">
            <w:pPr>
              <w:ind w:right="-7"/>
              <w:jc w:val="center"/>
              <w:textAlignment w:val="baseline"/>
              <w:rPr>
                <w:rFonts w:ascii="Times New Roman" w:hAnsi="Times New Roman" w:cs="Times New Roman"/>
                <w:sz w:val="21"/>
                <w:szCs w:val="21"/>
              </w:rPr>
            </w:pPr>
            <w:r w:rsidRPr="00C0217E">
              <w:rPr>
                <w:rFonts w:ascii="Times New Roman" w:hAnsi="Times New Roman" w:cs="Times New Roman"/>
                <w:color w:val="000000"/>
                <w:sz w:val="21"/>
                <w:szCs w:val="21"/>
              </w:rPr>
              <w:t>49,39,299</w:t>
            </w:r>
          </w:p>
        </w:tc>
        <w:tc>
          <w:tcPr>
            <w:tcW w:w="1560" w:type="dxa"/>
            <w:tcBorders>
              <w:left w:val="single" w:sz="4" w:space="0" w:color="auto"/>
            </w:tcBorders>
            <w:vAlign w:val="center"/>
          </w:tcPr>
          <w:p w14:paraId="3CAD15EB" w14:textId="29AAC53E"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31.56</w:t>
            </w:r>
          </w:p>
        </w:tc>
        <w:tc>
          <w:tcPr>
            <w:tcW w:w="1701" w:type="dxa"/>
            <w:vAlign w:val="center"/>
          </w:tcPr>
          <w:p w14:paraId="572EA138" w14:textId="0153FED7"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55,19,299</w:t>
            </w:r>
          </w:p>
        </w:tc>
        <w:tc>
          <w:tcPr>
            <w:tcW w:w="1701" w:type="dxa"/>
            <w:tcBorders>
              <w:left w:val="single" w:sz="4" w:space="0" w:color="auto"/>
            </w:tcBorders>
            <w:vAlign w:val="center"/>
          </w:tcPr>
          <w:p w14:paraId="32EBC899" w14:textId="34B23419"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31.27</w:t>
            </w:r>
          </w:p>
        </w:tc>
      </w:tr>
      <w:tr w:rsidR="00A60185" w:rsidRPr="00C0217E" w14:paraId="3836EB14" w14:textId="77777777" w:rsidTr="00B4474F">
        <w:tc>
          <w:tcPr>
            <w:tcW w:w="578" w:type="dxa"/>
          </w:tcPr>
          <w:p w14:paraId="7A547B97"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tcPr>
          <w:p w14:paraId="1616541B" w14:textId="196736B6" w:rsidR="00A60185" w:rsidRPr="00C0217E" w:rsidRDefault="00A60185" w:rsidP="00A60185">
            <w:pPr>
              <w:ind w:right="-7"/>
              <w:jc w:val="both"/>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Non-Resident Indian (NRI)</w:t>
            </w:r>
          </w:p>
        </w:tc>
        <w:tc>
          <w:tcPr>
            <w:tcW w:w="1559" w:type="dxa"/>
            <w:tcBorders>
              <w:right w:val="single" w:sz="4" w:space="0" w:color="auto"/>
            </w:tcBorders>
            <w:vAlign w:val="center"/>
          </w:tcPr>
          <w:p w14:paraId="71A55A36" w14:textId="1F6BB5A2"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23,200</w:t>
            </w:r>
          </w:p>
        </w:tc>
        <w:tc>
          <w:tcPr>
            <w:tcW w:w="1560" w:type="dxa"/>
            <w:tcBorders>
              <w:left w:val="single" w:sz="4" w:space="0" w:color="auto"/>
            </w:tcBorders>
            <w:vAlign w:val="center"/>
          </w:tcPr>
          <w:p w14:paraId="6F82B19D" w14:textId="3310C202"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0.15</w:t>
            </w:r>
          </w:p>
        </w:tc>
        <w:tc>
          <w:tcPr>
            <w:tcW w:w="1701" w:type="dxa"/>
            <w:vAlign w:val="center"/>
          </w:tcPr>
          <w:p w14:paraId="03E4D8BD" w14:textId="15A9AD8B"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23,200</w:t>
            </w:r>
          </w:p>
        </w:tc>
        <w:tc>
          <w:tcPr>
            <w:tcW w:w="1701" w:type="dxa"/>
            <w:tcBorders>
              <w:left w:val="single" w:sz="4" w:space="0" w:color="auto"/>
            </w:tcBorders>
            <w:vAlign w:val="center"/>
          </w:tcPr>
          <w:p w14:paraId="7D5B7225" w14:textId="4A6331CE"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0.13</w:t>
            </w:r>
          </w:p>
        </w:tc>
      </w:tr>
      <w:tr w:rsidR="00A60185" w:rsidRPr="00C0217E" w14:paraId="43B58BF4" w14:textId="77777777" w:rsidTr="00B4474F">
        <w:tc>
          <w:tcPr>
            <w:tcW w:w="578" w:type="dxa"/>
          </w:tcPr>
          <w:p w14:paraId="670534BD"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tcPr>
          <w:p w14:paraId="4DC52CF9" w14:textId="73E7DE32" w:rsidR="00A60185" w:rsidRPr="00C0217E" w:rsidRDefault="00A60185" w:rsidP="00A60185">
            <w:pPr>
              <w:ind w:right="-7"/>
              <w:jc w:val="both"/>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Bodies Corporate</w:t>
            </w:r>
          </w:p>
        </w:tc>
        <w:tc>
          <w:tcPr>
            <w:tcW w:w="1559" w:type="dxa"/>
            <w:tcBorders>
              <w:right w:val="single" w:sz="4" w:space="0" w:color="auto"/>
            </w:tcBorders>
            <w:vAlign w:val="center"/>
          </w:tcPr>
          <w:p w14:paraId="205B1F08" w14:textId="2AAA70EF"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13,12,748</w:t>
            </w:r>
          </w:p>
        </w:tc>
        <w:tc>
          <w:tcPr>
            <w:tcW w:w="1560" w:type="dxa"/>
            <w:tcBorders>
              <w:left w:val="single" w:sz="4" w:space="0" w:color="auto"/>
            </w:tcBorders>
            <w:vAlign w:val="center"/>
          </w:tcPr>
          <w:p w14:paraId="62C22FD3" w14:textId="187E09D9"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8.39</w:t>
            </w:r>
          </w:p>
        </w:tc>
        <w:tc>
          <w:tcPr>
            <w:tcW w:w="1701" w:type="dxa"/>
            <w:vAlign w:val="center"/>
          </w:tcPr>
          <w:p w14:paraId="4EB19B27" w14:textId="312ABD75"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14,12,748</w:t>
            </w:r>
          </w:p>
        </w:tc>
        <w:tc>
          <w:tcPr>
            <w:tcW w:w="1701" w:type="dxa"/>
            <w:tcBorders>
              <w:left w:val="single" w:sz="4" w:space="0" w:color="auto"/>
            </w:tcBorders>
            <w:vAlign w:val="center"/>
          </w:tcPr>
          <w:p w14:paraId="0E99F76B" w14:textId="1F96A55F" w:rsidR="00A60185" w:rsidRPr="00C0217E" w:rsidRDefault="00A60185" w:rsidP="00A60185">
            <w:pPr>
              <w:ind w:right="-7"/>
              <w:jc w:val="center"/>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8.00</w:t>
            </w:r>
          </w:p>
        </w:tc>
      </w:tr>
      <w:tr w:rsidR="00A60185" w:rsidRPr="00C0217E" w14:paraId="55FF49D4" w14:textId="77777777" w:rsidTr="00B4474F">
        <w:tc>
          <w:tcPr>
            <w:tcW w:w="578" w:type="dxa"/>
          </w:tcPr>
          <w:p w14:paraId="6A496EAE"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tcPr>
          <w:p w14:paraId="1E2800CD" w14:textId="75B9A3BA" w:rsidR="00A60185" w:rsidRPr="00C0217E" w:rsidRDefault="00A60185" w:rsidP="00A60185">
            <w:pPr>
              <w:ind w:right="-7"/>
              <w:jc w:val="both"/>
              <w:textAlignment w:val="baseline"/>
              <w:rPr>
                <w:rFonts w:ascii="Times New Roman" w:eastAsia="Times New Roman" w:hAnsi="Times New Roman" w:cs="Times New Roman"/>
                <w:sz w:val="21"/>
                <w:szCs w:val="21"/>
              </w:rPr>
            </w:pPr>
            <w:r w:rsidRPr="00C0217E">
              <w:rPr>
                <w:rFonts w:ascii="Times New Roman" w:hAnsi="Times New Roman" w:cs="Times New Roman"/>
                <w:color w:val="000000"/>
                <w:sz w:val="21"/>
                <w:szCs w:val="21"/>
              </w:rPr>
              <w:t xml:space="preserve">Any Other </w:t>
            </w:r>
          </w:p>
        </w:tc>
        <w:tc>
          <w:tcPr>
            <w:tcW w:w="1559" w:type="dxa"/>
            <w:tcBorders>
              <w:right w:val="single" w:sz="4" w:space="0" w:color="auto"/>
            </w:tcBorders>
            <w:vAlign w:val="center"/>
          </w:tcPr>
          <w:p w14:paraId="7FB3680C" w14:textId="16683ABC"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12,74,552</w:t>
            </w:r>
          </w:p>
        </w:tc>
        <w:tc>
          <w:tcPr>
            <w:tcW w:w="1560" w:type="dxa"/>
            <w:tcBorders>
              <w:left w:val="single" w:sz="4" w:space="0" w:color="auto"/>
            </w:tcBorders>
            <w:vAlign w:val="center"/>
          </w:tcPr>
          <w:p w14:paraId="20ABA1AD" w14:textId="5ECFDC0B"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8.14</w:t>
            </w:r>
          </w:p>
        </w:tc>
        <w:tc>
          <w:tcPr>
            <w:tcW w:w="1701" w:type="dxa"/>
            <w:vAlign w:val="center"/>
          </w:tcPr>
          <w:p w14:paraId="73663380" w14:textId="22BC6D77"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14,74,552</w:t>
            </w:r>
          </w:p>
        </w:tc>
        <w:tc>
          <w:tcPr>
            <w:tcW w:w="1701" w:type="dxa"/>
            <w:tcBorders>
              <w:left w:val="single" w:sz="4" w:space="0" w:color="auto"/>
            </w:tcBorders>
            <w:vAlign w:val="center"/>
          </w:tcPr>
          <w:p w14:paraId="32D2A48B" w14:textId="363847A1" w:rsidR="00A60185" w:rsidRPr="00C0217E" w:rsidRDefault="00A60185" w:rsidP="00A60185">
            <w:pPr>
              <w:ind w:right="-7"/>
              <w:jc w:val="center"/>
              <w:textAlignment w:val="baseline"/>
              <w:rPr>
                <w:rFonts w:ascii="Times New Roman" w:hAnsi="Times New Roman" w:cs="Times New Roman"/>
                <w:color w:val="000000"/>
                <w:sz w:val="21"/>
                <w:szCs w:val="21"/>
              </w:rPr>
            </w:pPr>
            <w:r w:rsidRPr="00C0217E">
              <w:rPr>
                <w:rFonts w:ascii="Times New Roman" w:hAnsi="Times New Roman" w:cs="Times New Roman"/>
                <w:color w:val="000000"/>
                <w:sz w:val="21"/>
                <w:szCs w:val="21"/>
              </w:rPr>
              <w:t>8.35</w:t>
            </w:r>
          </w:p>
        </w:tc>
      </w:tr>
      <w:tr w:rsidR="00A60185" w:rsidRPr="00C0217E" w14:paraId="42B2D96F" w14:textId="77777777" w:rsidTr="00B4474F">
        <w:tc>
          <w:tcPr>
            <w:tcW w:w="578" w:type="dxa"/>
          </w:tcPr>
          <w:p w14:paraId="35E80DC3"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tcPr>
          <w:p w14:paraId="2264B414" w14:textId="0B2B53F9" w:rsidR="00A60185" w:rsidRPr="00C0217E" w:rsidRDefault="00A60185" w:rsidP="00A60185">
            <w:pPr>
              <w:ind w:right="-7"/>
              <w:jc w:val="both"/>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Sub-Total (B)</w:t>
            </w:r>
          </w:p>
        </w:tc>
        <w:tc>
          <w:tcPr>
            <w:tcW w:w="1559" w:type="dxa"/>
            <w:tcBorders>
              <w:right w:val="single" w:sz="4" w:space="0" w:color="auto"/>
            </w:tcBorders>
            <w:vAlign w:val="center"/>
          </w:tcPr>
          <w:p w14:paraId="0C5D2CA0" w14:textId="0AE048F8"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76,00,999</w:t>
            </w:r>
          </w:p>
        </w:tc>
        <w:tc>
          <w:tcPr>
            <w:tcW w:w="1560" w:type="dxa"/>
            <w:tcBorders>
              <w:left w:val="single" w:sz="4" w:space="0" w:color="auto"/>
            </w:tcBorders>
            <w:vAlign w:val="center"/>
          </w:tcPr>
          <w:p w14:paraId="6D85A2EE" w14:textId="3AD87D81"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48.57</w:t>
            </w:r>
          </w:p>
        </w:tc>
        <w:tc>
          <w:tcPr>
            <w:tcW w:w="1701" w:type="dxa"/>
            <w:vAlign w:val="center"/>
          </w:tcPr>
          <w:p w14:paraId="3AC87621" w14:textId="06F87130"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84,80,999</w:t>
            </w:r>
          </w:p>
        </w:tc>
        <w:tc>
          <w:tcPr>
            <w:tcW w:w="1701" w:type="dxa"/>
            <w:tcBorders>
              <w:left w:val="single" w:sz="4" w:space="0" w:color="auto"/>
            </w:tcBorders>
            <w:vAlign w:val="center"/>
          </w:tcPr>
          <w:p w14:paraId="37689898" w14:textId="1A0CE0AE"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48.05</w:t>
            </w:r>
          </w:p>
        </w:tc>
      </w:tr>
      <w:tr w:rsidR="00A60185" w:rsidRPr="00C0217E" w14:paraId="6965FD40" w14:textId="77777777" w:rsidTr="00B4474F">
        <w:tc>
          <w:tcPr>
            <w:tcW w:w="578" w:type="dxa"/>
          </w:tcPr>
          <w:p w14:paraId="624C4579" w14:textId="77777777" w:rsidR="00A60185" w:rsidRPr="00C0217E" w:rsidRDefault="00A60185" w:rsidP="00A60185">
            <w:pPr>
              <w:ind w:right="-7"/>
              <w:jc w:val="center"/>
              <w:textAlignment w:val="baseline"/>
              <w:rPr>
                <w:rFonts w:ascii="Times New Roman" w:eastAsia="Times New Roman" w:hAnsi="Times New Roman" w:cs="Times New Roman"/>
                <w:sz w:val="21"/>
                <w:szCs w:val="21"/>
              </w:rPr>
            </w:pPr>
          </w:p>
        </w:tc>
        <w:tc>
          <w:tcPr>
            <w:tcW w:w="2961" w:type="dxa"/>
          </w:tcPr>
          <w:p w14:paraId="23121E1B" w14:textId="764DA9E8" w:rsidR="00A60185" w:rsidRPr="00C0217E" w:rsidRDefault="00A60185" w:rsidP="00A60185">
            <w:pPr>
              <w:adjustRightInd w:val="0"/>
              <w:ind w:right="-7"/>
              <w:rPr>
                <w:rFonts w:ascii="Times New Roman" w:hAnsi="Times New Roman" w:cs="Times New Roman"/>
                <w:b/>
                <w:sz w:val="21"/>
                <w:szCs w:val="21"/>
              </w:rPr>
            </w:pPr>
            <w:r w:rsidRPr="00C0217E">
              <w:rPr>
                <w:rFonts w:ascii="Times New Roman" w:hAnsi="Times New Roman" w:cs="Times New Roman"/>
                <w:b/>
                <w:bCs/>
                <w:color w:val="000000"/>
                <w:sz w:val="21"/>
                <w:szCs w:val="21"/>
              </w:rPr>
              <w:t>Grand Total (A+B)</w:t>
            </w:r>
          </w:p>
        </w:tc>
        <w:tc>
          <w:tcPr>
            <w:tcW w:w="1559" w:type="dxa"/>
            <w:tcBorders>
              <w:right w:val="single" w:sz="4" w:space="0" w:color="auto"/>
            </w:tcBorders>
            <w:vAlign w:val="center"/>
          </w:tcPr>
          <w:p w14:paraId="0919C1E9" w14:textId="52251CB1"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1,56,50,858</w:t>
            </w:r>
          </w:p>
        </w:tc>
        <w:tc>
          <w:tcPr>
            <w:tcW w:w="1560" w:type="dxa"/>
            <w:tcBorders>
              <w:left w:val="single" w:sz="4" w:space="0" w:color="auto"/>
            </w:tcBorders>
            <w:vAlign w:val="center"/>
          </w:tcPr>
          <w:p w14:paraId="3C30C1CA" w14:textId="195813CA"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100.00</w:t>
            </w:r>
          </w:p>
        </w:tc>
        <w:tc>
          <w:tcPr>
            <w:tcW w:w="1701" w:type="dxa"/>
            <w:vAlign w:val="center"/>
          </w:tcPr>
          <w:p w14:paraId="35873A6D" w14:textId="72ED566B"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1,76,50,858</w:t>
            </w:r>
          </w:p>
        </w:tc>
        <w:tc>
          <w:tcPr>
            <w:tcW w:w="1701" w:type="dxa"/>
            <w:tcBorders>
              <w:left w:val="single" w:sz="4" w:space="0" w:color="auto"/>
            </w:tcBorders>
            <w:vAlign w:val="center"/>
          </w:tcPr>
          <w:p w14:paraId="1FD92B7C" w14:textId="63A8AB8F" w:rsidR="00A60185" w:rsidRPr="00C0217E" w:rsidRDefault="00A60185" w:rsidP="00A60185">
            <w:pPr>
              <w:ind w:right="-7"/>
              <w:jc w:val="center"/>
              <w:textAlignment w:val="baseline"/>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100.00</w:t>
            </w:r>
          </w:p>
        </w:tc>
      </w:tr>
    </w:tbl>
    <w:p w14:paraId="1F7FAA9D" w14:textId="77777777" w:rsidR="002228AD" w:rsidRPr="00C0217E" w:rsidRDefault="002228AD" w:rsidP="007052F0">
      <w:pPr>
        <w:adjustRightInd w:val="0"/>
        <w:ind w:left="540" w:right="-7" w:hanging="540"/>
        <w:jc w:val="both"/>
        <w:rPr>
          <w:rFonts w:ascii="Times New Roman" w:eastAsia="Times New Roman" w:hAnsi="Times New Roman" w:cs="Times New Roman"/>
          <w:b/>
          <w:sz w:val="21"/>
          <w:szCs w:val="21"/>
          <w:u w:val="single"/>
        </w:rPr>
      </w:pPr>
    </w:p>
    <w:p w14:paraId="1C29CBC2" w14:textId="5AA1E9BF" w:rsidR="00E743F7" w:rsidRPr="00C0217E" w:rsidRDefault="00E743F7" w:rsidP="007052F0">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 </w:t>
      </w:r>
      <w:r w:rsidR="0098136F" w:rsidRPr="00C0217E">
        <w:rPr>
          <w:rFonts w:ascii="Times New Roman" w:eastAsia="Times New Roman" w:hAnsi="Times New Roman" w:cs="Times New Roman"/>
          <w:sz w:val="21"/>
          <w:szCs w:val="21"/>
        </w:rPr>
        <w:t>The</w:t>
      </w:r>
      <w:r w:rsidRPr="00C0217E">
        <w:rPr>
          <w:rFonts w:ascii="Times New Roman" w:eastAsia="Times New Roman" w:hAnsi="Times New Roman" w:cs="Times New Roman"/>
          <w:sz w:val="21"/>
          <w:szCs w:val="21"/>
        </w:rPr>
        <w:t xml:space="preserve"> shareholding relating to post exercise of Warrants as shown above is calculated assuming full exercise of Warrants and consequential allotment of 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of the </w:t>
      </w:r>
      <w:r w:rsidR="00D72A14" w:rsidRPr="00C0217E">
        <w:rPr>
          <w:rFonts w:ascii="Times New Roman" w:eastAsia="Times New Roman" w:hAnsi="Times New Roman" w:cs="Times New Roman"/>
          <w:sz w:val="21"/>
          <w:szCs w:val="21"/>
        </w:rPr>
        <w:t>C</w:t>
      </w:r>
      <w:r w:rsidRPr="00C0217E">
        <w:rPr>
          <w:rFonts w:ascii="Times New Roman" w:eastAsia="Times New Roman" w:hAnsi="Times New Roman" w:cs="Times New Roman"/>
          <w:sz w:val="21"/>
          <w:szCs w:val="21"/>
        </w:rPr>
        <w:t>ompany as per the aforesaid proposed issue.</w:t>
      </w:r>
    </w:p>
    <w:p w14:paraId="2D3E49B4" w14:textId="77777777" w:rsidR="00A36374" w:rsidRPr="00C0217E" w:rsidRDefault="00A36374" w:rsidP="007052F0">
      <w:pPr>
        <w:adjustRightInd w:val="0"/>
        <w:ind w:right="-7"/>
        <w:jc w:val="both"/>
        <w:rPr>
          <w:rFonts w:ascii="Times New Roman" w:eastAsia="Times New Roman" w:hAnsi="Times New Roman" w:cs="Times New Roman"/>
          <w:sz w:val="21"/>
          <w:szCs w:val="21"/>
        </w:rPr>
      </w:pPr>
    </w:p>
    <w:p w14:paraId="1C36B4B1" w14:textId="2BFB5370" w:rsidR="00E743F7" w:rsidRPr="00C0217E" w:rsidRDefault="00E743F7" w:rsidP="007052F0">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In the event of any further issue of shares by the Company between the date of this notice and the date of allotment of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on exercise of Warrants, the shareholding pattern shall stand modified accordingly. </w:t>
      </w:r>
    </w:p>
    <w:p w14:paraId="79BEA005" w14:textId="77777777" w:rsidR="00E743F7" w:rsidRPr="00C0217E" w:rsidRDefault="00E743F7" w:rsidP="007052F0">
      <w:pPr>
        <w:adjustRightInd w:val="0"/>
        <w:ind w:right="-7"/>
        <w:jc w:val="both"/>
        <w:rPr>
          <w:rFonts w:ascii="Times New Roman" w:eastAsia="Times New Roman" w:hAnsi="Times New Roman" w:cs="Times New Roman"/>
          <w:sz w:val="21"/>
          <w:szCs w:val="21"/>
        </w:rPr>
      </w:pPr>
    </w:p>
    <w:p w14:paraId="49027BB6" w14:textId="77777777" w:rsidR="00B22C7C" w:rsidRPr="00C0217E" w:rsidRDefault="00E743F7" w:rsidP="007052F0">
      <w:pPr>
        <w:adjustRightInd w:val="0"/>
        <w:ind w:left="54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b/>
          <w:sz w:val="21"/>
          <w:szCs w:val="21"/>
        </w:rPr>
        <w:t xml:space="preserve">j. </w:t>
      </w:r>
      <w:r w:rsidRPr="00C0217E">
        <w:rPr>
          <w:rFonts w:ascii="Times New Roman" w:eastAsia="Times New Roman" w:hAnsi="Times New Roman" w:cs="Times New Roman"/>
          <w:b/>
          <w:sz w:val="21"/>
          <w:szCs w:val="21"/>
        </w:rPr>
        <w:tab/>
        <w:t>Lock-in Period:</w:t>
      </w:r>
      <w:r w:rsidRPr="00C0217E">
        <w:rPr>
          <w:rFonts w:ascii="Times New Roman" w:eastAsia="Times New Roman" w:hAnsi="Times New Roman" w:cs="Times New Roman"/>
          <w:sz w:val="21"/>
          <w:szCs w:val="21"/>
        </w:rPr>
        <w:t xml:space="preserve"> </w:t>
      </w:r>
    </w:p>
    <w:p w14:paraId="59F8207C" w14:textId="77777777" w:rsidR="00B22C7C" w:rsidRPr="00C0217E" w:rsidRDefault="00B22C7C" w:rsidP="007052F0">
      <w:pPr>
        <w:adjustRightInd w:val="0"/>
        <w:ind w:left="540" w:right="-7" w:hanging="540"/>
        <w:jc w:val="both"/>
        <w:rPr>
          <w:rFonts w:ascii="Times New Roman" w:eastAsia="Times New Roman" w:hAnsi="Times New Roman" w:cs="Times New Roman"/>
          <w:sz w:val="21"/>
          <w:szCs w:val="21"/>
        </w:rPr>
      </w:pPr>
    </w:p>
    <w:p w14:paraId="210DE916" w14:textId="7F50CDE7" w:rsidR="00E743F7" w:rsidRPr="00C0217E" w:rsidRDefault="00E743F7" w:rsidP="00B22C7C">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The Convertible Warrants shall be locked-in for such period as may be specified under Regulations 167 and 168 of the ICDR Regulations.</w:t>
      </w:r>
    </w:p>
    <w:p w14:paraId="2DB3C1D7" w14:textId="77777777" w:rsidR="00E743F7" w:rsidRPr="00C0217E" w:rsidRDefault="00E743F7" w:rsidP="007052F0">
      <w:pPr>
        <w:adjustRightInd w:val="0"/>
        <w:ind w:left="540" w:right="-7" w:hanging="540"/>
        <w:jc w:val="both"/>
        <w:rPr>
          <w:rFonts w:ascii="Times New Roman" w:eastAsia="Times New Roman" w:hAnsi="Times New Roman" w:cs="Times New Roman"/>
          <w:sz w:val="21"/>
          <w:szCs w:val="21"/>
        </w:rPr>
      </w:pPr>
    </w:p>
    <w:p w14:paraId="64202E91" w14:textId="70FE7F50" w:rsidR="00E743F7" w:rsidRPr="00C0217E" w:rsidRDefault="00C035D2" w:rsidP="006203C1">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entire pre-preferential allotment shareholding of the </w:t>
      </w:r>
      <w:proofErr w:type="spellStart"/>
      <w:r w:rsidRPr="00C0217E">
        <w:rPr>
          <w:rFonts w:ascii="Times New Roman" w:eastAsia="Times New Roman" w:hAnsi="Times New Roman" w:cs="Times New Roman"/>
          <w:sz w:val="21"/>
          <w:szCs w:val="21"/>
        </w:rPr>
        <w:t>allottees</w:t>
      </w:r>
      <w:proofErr w:type="spellEnd"/>
      <w:r w:rsidRPr="00C0217E">
        <w:rPr>
          <w:rFonts w:ascii="Times New Roman" w:eastAsia="Times New Roman" w:hAnsi="Times New Roman" w:cs="Times New Roman"/>
          <w:sz w:val="21"/>
          <w:szCs w:val="21"/>
        </w:rPr>
        <w:t>, if any, shall be locked-in from the relevant date up to a period of 90 trading days from the date of allotment of such warrants, in accordance with Regulation 167(6) of the SEBI ICDR Regulations.</w:t>
      </w:r>
    </w:p>
    <w:p w14:paraId="41A76C3C" w14:textId="77777777" w:rsidR="00E743F7" w:rsidRPr="00C0217E" w:rsidRDefault="00E743F7" w:rsidP="007052F0">
      <w:pPr>
        <w:adjustRightInd w:val="0"/>
        <w:ind w:left="540" w:right="-7" w:hanging="540"/>
        <w:jc w:val="both"/>
        <w:rPr>
          <w:rFonts w:ascii="Times New Roman" w:eastAsia="Times New Roman" w:hAnsi="Times New Roman" w:cs="Times New Roman"/>
          <w:b/>
          <w:sz w:val="21"/>
          <w:szCs w:val="21"/>
        </w:rPr>
      </w:pPr>
    </w:p>
    <w:p w14:paraId="4EF0016E" w14:textId="77777777" w:rsidR="00E743F7" w:rsidRPr="00C0217E" w:rsidRDefault="00E743F7" w:rsidP="007052F0">
      <w:pPr>
        <w:adjustRightInd w:val="0"/>
        <w:ind w:left="540" w:right="-7" w:hanging="540"/>
        <w:jc w:val="both"/>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k. </w:t>
      </w:r>
      <w:r w:rsidRPr="00C0217E">
        <w:rPr>
          <w:rFonts w:ascii="Times New Roman" w:eastAsia="Times New Roman" w:hAnsi="Times New Roman" w:cs="Times New Roman"/>
          <w:b/>
          <w:sz w:val="21"/>
          <w:szCs w:val="21"/>
        </w:rPr>
        <w:tab/>
        <w:t>Undertakings:</w:t>
      </w:r>
    </w:p>
    <w:p w14:paraId="6873A550" w14:textId="77777777" w:rsidR="00E743F7" w:rsidRPr="00C0217E" w:rsidRDefault="00E743F7" w:rsidP="007052F0">
      <w:pPr>
        <w:adjustRightInd w:val="0"/>
        <w:ind w:left="540" w:right="-7" w:hanging="540"/>
        <w:jc w:val="both"/>
        <w:rPr>
          <w:rFonts w:ascii="Times New Roman" w:eastAsia="Times New Roman" w:hAnsi="Times New Roman" w:cs="Times New Roman"/>
          <w:b/>
          <w:sz w:val="21"/>
          <w:szCs w:val="21"/>
        </w:rPr>
      </w:pPr>
    </w:p>
    <w:p w14:paraId="3799CB6D" w14:textId="36409A53" w:rsidR="00E743F7" w:rsidRPr="00C0217E" w:rsidRDefault="00E743F7" w:rsidP="007052F0">
      <w:pPr>
        <w:adjustRightInd w:val="0"/>
        <w:ind w:left="108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 </w:t>
      </w:r>
      <w:r w:rsidRPr="00C0217E">
        <w:rPr>
          <w:rFonts w:ascii="Times New Roman" w:eastAsia="Times New Roman" w:hAnsi="Times New Roman" w:cs="Times New Roman"/>
          <w:sz w:val="21"/>
          <w:szCs w:val="21"/>
        </w:rPr>
        <w:tab/>
        <w:t xml:space="preserve">None of the Company, its </w:t>
      </w:r>
      <w:r w:rsidR="00B22C7C" w:rsidRPr="00C0217E">
        <w:rPr>
          <w:rFonts w:ascii="Times New Roman" w:eastAsia="Times New Roman" w:hAnsi="Times New Roman" w:cs="Times New Roman"/>
          <w:sz w:val="21"/>
          <w:szCs w:val="21"/>
        </w:rPr>
        <w:t>P</w:t>
      </w:r>
      <w:r w:rsidR="0094570E" w:rsidRPr="00C0217E">
        <w:rPr>
          <w:rFonts w:ascii="Times New Roman" w:eastAsia="Times New Roman" w:hAnsi="Times New Roman" w:cs="Times New Roman"/>
          <w:sz w:val="21"/>
          <w:szCs w:val="21"/>
        </w:rPr>
        <w:t xml:space="preserve">romoters or </w:t>
      </w:r>
      <w:r w:rsidR="00B22C7C" w:rsidRPr="00C0217E">
        <w:rPr>
          <w:rFonts w:ascii="Times New Roman" w:eastAsia="Times New Roman" w:hAnsi="Times New Roman" w:cs="Times New Roman"/>
          <w:sz w:val="21"/>
          <w:szCs w:val="21"/>
        </w:rPr>
        <w:t>D</w:t>
      </w:r>
      <w:r w:rsidR="0094570E" w:rsidRPr="00C0217E">
        <w:rPr>
          <w:rFonts w:ascii="Times New Roman" w:eastAsia="Times New Roman" w:hAnsi="Times New Roman" w:cs="Times New Roman"/>
          <w:sz w:val="21"/>
          <w:szCs w:val="21"/>
        </w:rPr>
        <w:t xml:space="preserve">irectors </w:t>
      </w:r>
      <w:r w:rsidRPr="00C0217E">
        <w:rPr>
          <w:rFonts w:ascii="Times New Roman" w:eastAsia="Times New Roman" w:hAnsi="Times New Roman" w:cs="Times New Roman"/>
          <w:sz w:val="21"/>
          <w:szCs w:val="21"/>
        </w:rPr>
        <w:t xml:space="preserve">have been declared as willful defaulter or a fraudulent borrower as defined under the ICDR Regulations. None of its </w:t>
      </w:r>
      <w:r w:rsidR="00B22C7C" w:rsidRPr="00C0217E">
        <w:rPr>
          <w:rFonts w:ascii="Times New Roman" w:eastAsia="Times New Roman" w:hAnsi="Times New Roman" w:cs="Times New Roman"/>
          <w:sz w:val="21"/>
          <w:szCs w:val="21"/>
        </w:rPr>
        <w:t>P</w:t>
      </w:r>
      <w:r w:rsidR="0094570E" w:rsidRPr="00C0217E">
        <w:rPr>
          <w:rFonts w:ascii="Times New Roman" w:eastAsia="Times New Roman" w:hAnsi="Times New Roman" w:cs="Times New Roman"/>
          <w:sz w:val="21"/>
          <w:szCs w:val="21"/>
        </w:rPr>
        <w:t xml:space="preserve">romoters or </w:t>
      </w:r>
      <w:r w:rsidR="00B22C7C" w:rsidRPr="00C0217E">
        <w:rPr>
          <w:rFonts w:ascii="Times New Roman" w:eastAsia="Times New Roman" w:hAnsi="Times New Roman" w:cs="Times New Roman"/>
          <w:sz w:val="21"/>
          <w:szCs w:val="21"/>
        </w:rPr>
        <w:t>D</w:t>
      </w:r>
      <w:r w:rsidR="0094570E" w:rsidRPr="00C0217E">
        <w:rPr>
          <w:rFonts w:ascii="Times New Roman" w:eastAsia="Times New Roman" w:hAnsi="Times New Roman" w:cs="Times New Roman"/>
          <w:sz w:val="21"/>
          <w:szCs w:val="21"/>
        </w:rPr>
        <w:t xml:space="preserve">irectors </w:t>
      </w:r>
      <w:r w:rsidRPr="00C0217E">
        <w:rPr>
          <w:rFonts w:ascii="Times New Roman" w:eastAsia="Times New Roman" w:hAnsi="Times New Roman" w:cs="Times New Roman"/>
          <w:sz w:val="21"/>
          <w:szCs w:val="21"/>
        </w:rPr>
        <w:t>is a fugitive economic offender as defined under the ICDR Regulations.</w:t>
      </w:r>
    </w:p>
    <w:p w14:paraId="42C254A4" w14:textId="77777777" w:rsidR="00E743F7" w:rsidRPr="00C0217E" w:rsidRDefault="00E743F7" w:rsidP="007052F0">
      <w:pPr>
        <w:adjustRightInd w:val="0"/>
        <w:ind w:left="1080" w:right="-7" w:hanging="540"/>
        <w:jc w:val="both"/>
        <w:rPr>
          <w:rFonts w:ascii="Times New Roman" w:eastAsia="Times New Roman" w:hAnsi="Times New Roman" w:cs="Times New Roman"/>
          <w:sz w:val="21"/>
          <w:szCs w:val="21"/>
        </w:rPr>
      </w:pPr>
    </w:p>
    <w:p w14:paraId="3435FDB5" w14:textId="5A306CDF" w:rsidR="00E743F7" w:rsidRPr="00C0217E" w:rsidRDefault="00E743F7" w:rsidP="007052F0">
      <w:pPr>
        <w:adjustRightInd w:val="0"/>
        <w:ind w:left="108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 </w:t>
      </w:r>
      <w:r w:rsidRPr="00C0217E">
        <w:rPr>
          <w:rFonts w:ascii="Times New Roman" w:eastAsia="Times New Roman" w:hAnsi="Times New Roman" w:cs="Times New Roman"/>
          <w:sz w:val="21"/>
          <w:szCs w:val="21"/>
        </w:rPr>
        <w:tab/>
        <w:t xml:space="preserve">As 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have been listed for a period of more than 90 trading days as on the Relevant Date, the provisions of Regulation 164(3) of SEBI ICDR Regulations governing re-computation of the price of shares shall not be applicable.</w:t>
      </w:r>
    </w:p>
    <w:p w14:paraId="1652D256" w14:textId="77777777" w:rsidR="00E743F7" w:rsidRPr="00C0217E" w:rsidRDefault="00E743F7" w:rsidP="007052F0">
      <w:pPr>
        <w:adjustRightInd w:val="0"/>
        <w:ind w:left="1080" w:right="-7" w:hanging="540"/>
        <w:jc w:val="both"/>
        <w:rPr>
          <w:rFonts w:ascii="Times New Roman" w:eastAsia="Times New Roman" w:hAnsi="Times New Roman" w:cs="Times New Roman"/>
          <w:sz w:val="21"/>
          <w:szCs w:val="21"/>
        </w:rPr>
      </w:pPr>
    </w:p>
    <w:p w14:paraId="025BEEF5" w14:textId="7FF9D8A7" w:rsidR="00E743F7" w:rsidRPr="00C0217E" w:rsidRDefault="00E743F7" w:rsidP="007052F0">
      <w:pPr>
        <w:adjustRightInd w:val="0"/>
        <w:ind w:left="108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 </w:t>
      </w:r>
      <w:r w:rsidRPr="00C0217E">
        <w:rPr>
          <w:rFonts w:ascii="Times New Roman" w:eastAsia="Times New Roman" w:hAnsi="Times New Roman" w:cs="Times New Roman"/>
          <w:sz w:val="21"/>
          <w:szCs w:val="21"/>
        </w:rPr>
        <w:tab/>
        <w:t xml:space="preserve">The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 xml:space="preserve"> held by the proposed </w:t>
      </w:r>
      <w:proofErr w:type="spellStart"/>
      <w:r w:rsidRPr="00C0217E">
        <w:rPr>
          <w:rFonts w:ascii="Times New Roman" w:eastAsia="Times New Roman" w:hAnsi="Times New Roman" w:cs="Times New Roman"/>
          <w:sz w:val="21"/>
          <w:szCs w:val="21"/>
        </w:rPr>
        <w:t>allottees</w:t>
      </w:r>
      <w:proofErr w:type="spellEnd"/>
      <w:r w:rsidRPr="00C0217E">
        <w:rPr>
          <w:rFonts w:ascii="Times New Roman" w:eastAsia="Times New Roman" w:hAnsi="Times New Roman" w:cs="Times New Roman"/>
          <w:sz w:val="21"/>
          <w:szCs w:val="21"/>
        </w:rPr>
        <w:t xml:space="preserve"> in the Company are in dematerialized form only.</w:t>
      </w:r>
    </w:p>
    <w:p w14:paraId="1BEAEBF2" w14:textId="77777777" w:rsidR="00E743F7" w:rsidRPr="00C0217E" w:rsidRDefault="00E743F7" w:rsidP="007052F0">
      <w:pPr>
        <w:adjustRightInd w:val="0"/>
        <w:ind w:left="1080" w:right="-7" w:hanging="540"/>
        <w:jc w:val="both"/>
        <w:rPr>
          <w:rFonts w:ascii="Times New Roman" w:eastAsia="Times New Roman" w:hAnsi="Times New Roman" w:cs="Times New Roman"/>
          <w:sz w:val="21"/>
          <w:szCs w:val="21"/>
        </w:rPr>
      </w:pPr>
    </w:p>
    <w:p w14:paraId="1E6A6C93" w14:textId="3400C8B5" w:rsidR="00384FFB" w:rsidRPr="00C0217E" w:rsidRDefault="00E743F7" w:rsidP="007052F0">
      <w:pPr>
        <w:adjustRightInd w:val="0"/>
        <w:ind w:left="108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 </w:t>
      </w:r>
      <w:r w:rsidRPr="00C0217E">
        <w:rPr>
          <w:rFonts w:ascii="Times New Roman" w:eastAsia="Times New Roman" w:hAnsi="Times New Roman" w:cs="Times New Roman"/>
          <w:sz w:val="21"/>
          <w:szCs w:val="21"/>
        </w:rPr>
        <w:tab/>
      </w:r>
      <w:r w:rsidR="00384FFB" w:rsidRPr="00C0217E">
        <w:rPr>
          <w:rFonts w:ascii="Times New Roman" w:eastAsia="Times New Roman" w:hAnsi="Times New Roman" w:cs="Times New Roman"/>
          <w:sz w:val="21"/>
          <w:szCs w:val="21"/>
        </w:rPr>
        <w:t xml:space="preserve">None of the </w:t>
      </w:r>
      <w:proofErr w:type="spellStart"/>
      <w:r w:rsidR="00384FFB" w:rsidRPr="00C0217E">
        <w:rPr>
          <w:rFonts w:ascii="Times New Roman" w:eastAsia="Times New Roman" w:hAnsi="Times New Roman" w:cs="Times New Roman"/>
          <w:sz w:val="21"/>
          <w:szCs w:val="21"/>
        </w:rPr>
        <w:t>allottees</w:t>
      </w:r>
      <w:proofErr w:type="spellEnd"/>
      <w:r w:rsidR="00384FFB" w:rsidRPr="00C0217E">
        <w:rPr>
          <w:rFonts w:ascii="Times New Roman" w:eastAsia="Times New Roman" w:hAnsi="Times New Roman" w:cs="Times New Roman"/>
          <w:sz w:val="21"/>
          <w:szCs w:val="21"/>
        </w:rPr>
        <w:t xml:space="preserve"> have sold or transferred any </w:t>
      </w:r>
      <w:r w:rsidR="0055512D" w:rsidRPr="00C0217E">
        <w:rPr>
          <w:rFonts w:ascii="Times New Roman" w:eastAsia="Times New Roman" w:hAnsi="Times New Roman" w:cs="Times New Roman"/>
          <w:sz w:val="21"/>
          <w:szCs w:val="21"/>
        </w:rPr>
        <w:t>Equity Shares</w:t>
      </w:r>
      <w:r w:rsidR="00384FFB" w:rsidRPr="00C0217E">
        <w:rPr>
          <w:rFonts w:ascii="Times New Roman" w:eastAsia="Times New Roman" w:hAnsi="Times New Roman" w:cs="Times New Roman"/>
          <w:sz w:val="21"/>
          <w:szCs w:val="21"/>
        </w:rPr>
        <w:t xml:space="preserve"> during the 90 trading days preceding the relevant date.</w:t>
      </w:r>
    </w:p>
    <w:p w14:paraId="73D3FCB8" w14:textId="77777777" w:rsidR="00384FFB" w:rsidRPr="00C0217E" w:rsidRDefault="00384FFB" w:rsidP="007052F0">
      <w:pPr>
        <w:adjustRightInd w:val="0"/>
        <w:ind w:left="1080" w:right="-7" w:hanging="540"/>
        <w:jc w:val="both"/>
        <w:rPr>
          <w:rFonts w:ascii="Times New Roman" w:eastAsia="Times New Roman" w:hAnsi="Times New Roman" w:cs="Times New Roman"/>
          <w:sz w:val="21"/>
          <w:szCs w:val="21"/>
        </w:rPr>
      </w:pPr>
    </w:p>
    <w:p w14:paraId="7EB8D1C7" w14:textId="77777777" w:rsidR="00B22C7C" w:rsidRPr="00C0217E" w:rsidRDefault="00E743F7" w:rsidP="007052F0">
      <w:pPr>
        <w:pStyle w:val="Default"/>
        <w:ind w:left="540" w:right="-7" w:hanging="540"/>
        <w:jc w:val="both"/>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l. </w:t>
      </w:r>
      <w:r w:rsidRPr="00C0217E">
        <w:rPr>
          <w:rFonts w:ascii="Times New Roman" w:eastAsia="Times New Roman" w:hAnsi="Times New Roman" w:cs="Times New Roman"/>
          <w:b/>
          <w:sz w:val="21"/>
          <w:szCs w:val="21"/>
        </w:rPr>
        <w:tab/>
        <w:t>Certificate of Practicing Company Secretary:</w:t>
      </w:r>
    </w:p>
    <w:p w14:paraId="3676CF1F" w14:textId="77777777" w:rsidR="00B22C7C" w:rsidRPr="00C0217E" w:rsidRDefault="00B22C7C" w:rsidP="007052F0">
      <w:pPr>
        <w:pStyle w:val="Default"/>
        <w:ind w:left="540" w:right="-7" w:hanging="540"/>
        <w:jc w:val="both"/>
        <w:rPr>
          <w:rFonts w:ascii="Times New Roman" w:eastAsia="Times New Roman" w:hAnsi="Times New Roman" w:cs="Times New Roman"/>
          <w:b/>
          <w:sz w:val="21"/>
          <w:szCs w:val="21"/>
        </w:rPr>
      </w:pPr>
    </w:p>
    <w:p w14:paraId="3AE445D0" w14:textId="2B39CEC4" w:rsidR="00125699" w:rsidRPr="00C0217E" w:rsidRDefault="00E743F7" w:rsidP="00B22C7C">
      <w:pPr>
        <w:pStyle w:val="Default"/>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certificate from, </w:t>
      </w:r>
      <w:r w:rsidR="00845D33" w:rsidRPr="00C0217E">
        <w:rPr>
          <w:rFonts w:ascii="Times New Roman" w:hAnsi="Times New Roman" w:cs="Times New Roman"/>
          <w:sz w:val="21"/>
          <w:szCs w:val="21"/>
        </w:rPr>
        <w:t xml:space="preserve">M/s. </w:t>
      </w:r>
      <w:proofErr w:type="spellStart"/>
      <w:r w:rsidR="00C035D2" w:rsidRPr="00C0217E">
        <w:rPr>
          <w:rFonts w:ascii="Times New Roman" w:hAnsi="Times New Roman" w:cs="Times New Roman"/>
          <w:sz w:val="21"/>
          <w:szCs w:val="21"/>
        </w:rPr>
        <w:t>Shailesh</w:t>
      </w:r>
      <w:proofErr w:type="spellEnd"/>
      <w:r w:rsidR="00C035D2" w:rsidRPr="00C0217E">
        <w:rPr>
          <w:rFonts w:ascii="Times New Roman" w:hAnsi="Times New Roman" w:cs="Times New Roman"/>
          <w:sz w:val="21"/>
          <w:szCs w:val="21"/>
        </w:rPr>
        <w:t xml:space="preserve"> </w:t>
      </w:r>
      <w:proofErr w:type="spellStart"/>
      <w:r w:rsidR="00D500CA">
        <w:rPr>
          <w:rFonts w:ascii="Times New Roman" w:hAnsi="Times New Roman" w:cs="Times New Roman"/>
          <w:sz w:val="21"/>
          <w:szCs w:val="21"/>
        </w:rPr>
        <w:t>I</w:t>
      </w:r>
      <w:r w:rsidR="00C035D2" w:rsidRPr="00C0217E">
        <w:rPr>
          <w:rFonts w:ascii="Times New Roman" w:hAnsi="Times New Roman" w:cs="Times New Roman"/>
          <w:sz w:val="21"/>
          <w:szCs w:val="21"/>
        </w:rPr>
        <w:t>ndapurkar</w:t>
      </w:r>
      <w:proofErr w:type="spellEnd"/>
      <w:r w:rsidR="00C035D2" w:rsidRPr="00C0217E">
        <w:rPr>
          <w:rFonts w:ascii="Times New Roman" w:hAnsi="Times New Roman" w:cs="Times New Roman"/>
          <w:sz w:val="21"/>
          <w:szCs w:val="21"/>
        </w:rPr>
        <w:t xml:space="preserve"> &amp; Associates</w:t>
      </w:r>
      <w:r w:rsidR="00845D33" w:rsidRPr="00C0217E">
        <w:rPr>
          <w:rFonts w:ascii="Times New Roman" w:hAnsi="Times New Roman" w:cs="Times New Roman"/>
          <w:sz w:val="21"/>
          <w:szCs w:val="21"/>
        </w:rPr>
        <w:t>,</w:t>
      </w:r>
      <w:r w:rsidRPr="00C0217E">
        <w:rPr>
          <w:rFonts w:ascii="Times New Roman" w:eastAsia="Times New Roman" w:hAnsi="Times New Roman" w:cs="Times New Roman"/>
          <w:sz w:val="21"/>
          <w:szCs w:val="21"/>
        </w:rPr>
        <w:t xml:space="preserve"> the Practicing Company Secretary, certifying that the Preferential Allotment is being made in accordance with the requirements contained in the SEBI (ICDR) Regulations, is hosted on the Company’s website and is accessible at link:</w:t>
      </w:r>
      <w:r w:rsidR="00685C77" w:rsidRPr="00C0217E">
        <w:rPr>
          <w:rFonts w:ascii="Times New Roman" w:eastAsia="Times New Roman" w:hAnsi="Times New Roman" w:cs="Times New Roman"/>
          <w:sz w:val="21"/>
          <w:szCs w:val="21"/>
        </w:rPr>
        <w:t xml:space="preserve"> </w:t>
      </w:r>
      <w:hyperlink r:id="rId26" w:history="1">
        <w:r w:rsidR="00C035D2" w:rsidRPr="00C0217E">
          <w:rPr>
            <w:rStyle w:val="Hyperlink"/>
            <w:rFonts w:ascii="Times New Roman" w:hAnsi="Times New Roman" w:cs="Times New Roman"/>
            <w:sz w:val="21"/>
            <w:szCs w:val="21"/>
          </w:rPr>
          <w:t>www.pesb.co.in</w:t>
        </w:r>
      </w:hyperlink>
      <w:r w:rsidR="00845D33" w:rsidRPr="00C0217E">
        <w:rPr>
          <w:rFonts w:ascii="Times New Roman" w:hAnsi="Times New Roman" w:cs="Times New Roman"/>
          <w:sz w:val="21"/>
          <w:szCs w:val="21"/>
        </w:rPr>
        <w:t xml:space="preserve"> </w:t>
      </w:r>
      <w:r w:rsidR="00685C77" w:rsidRPr="00C0217E">
        <w:rPr>
          <w:rFonts w:ascii="Times New Roman" w:eastAsia="Times New Roman" w:hAnsi="Times New Roman" w:cs="Times New Roman"/>
          <w:sz w:val="21"/>
          <w:szCs w:val="21"/>
        </w:rPr>
        <w:t xml:space="preserve"> </w:t>
      </w:r>
    </w:p>
    <w:p w14:paraId="62570252" w14:textId="77777777" w:rsidR="00F87293" w:rsidRPr="00C0217E" w:rsidRDefault="00155B18" w:rsidP="007052F0">
      <w:pPr>
        <w:pStyle w:val="Default"/>
        <w:ind w:left="54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ab/>
      </w:r>
      <w:r w:rsidRPr="00C0217E">
        <w:rPr>
          <w:rFonts w:ascii="Times New Roman" w:eastAsia="Times New Roman" w:hAnsi="Times New Roman" w:cs="Times New Roman"/>
          <w:sz w:val="21"/>
          <w:szCs w:val="21"/>
        </w:rPr>
        <w:tab/>
      </w:r>
    </w:p>
    <w:p w14:paraId="3F00E1C0" w14:textId="77777777" w:rsidR="005A0F32" w:rsidRPr="00C0217E" w:rsidRDefault="00E743F7" w:rsidP="007052F0">
      <w:pPr>
        <w:pStyle w:val="ListParagraph"/>
        <w:widowControl/>
        <w:adjustRightInd w:val="0"/>
        <w:ind w:left="567" w:right="-7" w:hanging="567"/>
        <w:contextualSpacing/>
        <w:rPr>
          <w:rFonts w:ascii="Times New Roman" w:hAnsi="Times New Roman" w:cs="Times New Roman"/>
          <w:b/>
          <w:bCs/>
          <w:sz w:val="21"/>
          <w:szCs w:val="21"/>
        </w:rPr>
      </w:pPr>
      <w:r w:rsidRPr="00C0217E">
        <w:rPr>
          <w:rFonts w:ascii="Times New Roman" w:eastAsia="Times New Roman" w:hAnsi="Times New Roman" w:cs="Times New Roman"/>
          <w:b/>
          <w:color w:val="000000"/>
          <w:sz w:val="21"/>
          <w:szCs w:val="21"/>
          <w:lang w:bidi="ar-SA"/>
        </w:rPr>
        <w:t>m</w:t>
      </w:r>
      <w:r w:rsidRPr="00C0217E">
        <w:rPr>
          <w:rFonts w:ascii="Times New Roman" w:eastAsia="Times New Roman" w:hAnsi="Times New Roman" w:cs="Times New Roman"/>
          <w:b/>
          <w:sz w:val="21"/>
          <w:szCs w:val="21"/>
        </w:rPr>
        <w:t xml:space="preserve">. </w:t>
      </w:r>
      <w:r w:rsidRPr="00C0217E">
        <w:rPr>
          <w:rFonts w:ascii="Times New Roman" w:eastAsia="Times New Roman" w:hAnsi="Times New Roman" w:cs="Times New Roman"/>
          <w:b/>
          <w:sz w:val="21"/>
          <w:szCs w:val="21"/>
        </w:rPr>
        <w:tab/>
      </w:r>
      <w:r w:rsidR="005A0F32" w:rsidRPr="00C0217E">
        <w:rPr>
          <w:rFonts w:ascii="Times New Roman" w:eastAsia="Times New Roman" w:hAnsi="Times New Roman" w:cs="Times New Roman"/>
          <w:b/>
          <w:color w:val="000000"/>
          <w:sz w:val="21"/>
          <w:szCs w:val="21"/>
          <w:lang w:bidi="ar-SA"/>
        </w:rPr>
        <w:t xml:space="preserve">The percentage (%) of Post Preferential Issue Capital that may be held by the </w:t>
      </w:r>
      <w:proofErr w:type="spellStart"/>
      <w:r w:rsidR="005A0F32" w:rsidRPr="00C0217E">
        <w:rPr>
          <w:rFonts w:ascii="Times New Roman" w:eastAsia="Times New Roman" w:hAnsi="Times New Roman" w:cs="Times New Roman"/>
          <w:b/>
          <w:color w:val="000000"/>
          <w:sz w:val="21"/>
          <w:szCs w:val="21"/>
          <w:lang w:bidi="ar-SA"/>
        </w:rPr>
        <w:t>allottees</w:t>
      </w:r>
      <w:proofErr w:type="spellEnd"/>
      <w:r w:rsidR="005A0F32" w:rsidRPr="00C0217E">
        <w:rPr>
          <w:rFonts w:ascii="Times New Roman" w:eastAsia="Times New Roman" w:hAnsi="Times New Roman" w:cs="Times New Roman"/>
          <w:b/>
          <w:color w:val="000000"/>
          <w:sz w:val="21"/>
          <w:szCs w:val="21"/>
          <w:lang w:bidi="ar-SA"/>
        </w:rPr>
        <w:t xml:space="preserve"> and change in control, if any, consequent to the Preferential Issue:</w:t>
      </w:r>
    </w:p>
    <w:p w14:paraId="1FE1540D" w14:textId="77777777" w:rsidR="00125699" w:rsidRPr="00C0217E" w:rsidRDefault="00125699" w:rsidP="007052F0">
      <w:pPr>
        <w:ind w:left="567" w:right="-7"/>
        <w:jc w:val="both"/>
        <w:rPr>
          <w:rFonts w:ascii="Times New Roman" w:hAnsi="Times New Roman" w:cs="Times New Roman"/>
          <w:sz w:val="21"/>
          <w:szCs w:val="21"/>
        </w:rPr>
      </w:pPr>
    </w:p>
    <w:p w14:paraId="22622D46" w14:textId="0887EE86" w:rsidR="00BF6541" w:rsidRDefault="00125699" w:rsidP="007555D1">
      <w:pPr>
        <w:pStyle w:val="Default"/>
        <w:ind w:right="-6"/>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percentage (%) of Post Preferential Issue Capital that may be held by the </w:t>
      </w:r>
      <w:proofErr w:type="spellStart"/>
      <w:r w:rsidRPr="00C0217E">
        <w:rPr>
          <w:rFonts w:ascii="Times New Roman" w:eastAsia="Times New Roman" w:hAnsi="Times New Roman" w:cs="Times New Roman"/>
          <w:sz w:val="21"/>
          <w:szCs w:val="21"/>
        </w:rPr>
        <w:t>allottees</w:t>
      </w:r>
      <w:proofErr w:type="spellEnd"/>
      <w:r w:rsidRPr="00C0217E">
        <w:rPr>
          <w:rFonts w:ascii="Times New Roman" w:eastAsia="Times New Roman" w:hAnsi="Times New Roman" w:cs="Times New Roman"/>
          <w:sz w:val="21"/>
          <w:szCs w:val="21"/>
        </w:rPr>
        <w:t xml:space="preserve"> as mentioned in table below and there shall be no change in the management or control of the Company pursuant to the aforesaid issue and allotment of </w:t>
      </w:r>
      <w:r w:rsidR="0055512D" w:rsidRPr="00C0217E">
        <w:rPr>
          <w:rFonts w:ascii="Times New Roman" w:eastAsia="Times New Roman" w:hAnsi="Times New Roman" w:cs="Times New Roman"/>
          <w:sz w:val="21"/>
          <w:szCs w:val="21"/>
        </w:rPr>
        <w:t>Equity Shares</w:t>
      </w:r>
      <w:r w:rsidRPr="00C0217E">
        <w:rPr>
          <w:rFonts w:ascii="Times New Roman" w:eastAsia="Times New Roman" w:hAnsi="Times New Roman" w:cs="Times New Roman"/>
          <w:sz w:val="21"/>
          <w:szCs w:val="21"/>
        </w:rPr>
        <w:t>.</w:t>
      </w:r>
    </w:p>
    <w:tbl>
      <w:tblPr>
        <w:tblStyle w:val="TableGrid"/>
        <w:tblpPr w:leftFromText="180" w:rightFromText="180" w:vertAnchor="text" w:horzAnchor="margin" w:tblpY="334"/>
        <w:tblW w:w="10065" w:type="dxa"/>
        <w:tblLook w:val="04A0" w:firstRow="1" w:lastRow="0" w:firstColumn="1" w:lastColumn="0" w:noHBand="0" w:noVBand="1"/>
        <w:tblPrChange w:id="361" w:author="Prajakta Raut" w:date="2025-07-01T14:49:00Z">
          <w:tblPr>
            <w:tblStyle w:val="TableGrid"/>
            <w:tblpPr w:leftFromText="180" w:rightFromText="180" w:vertAnchor="text" w:horzAnchor="margin" w:tblpY="334"/>
            <w:tblW w:w="10065" w:type="dxa"/>
            <w:tblLook w:val="04A0" w:firstRow="1" w:lastRow="0" w:firstColumn="1" w:lastColumn="0" w:noHBand="0" w:noVBand="1"/>
          </w:tblPr>
        </w:tblPrChange>
      </w:tblPr>
      <w:tblGrid>
        <w:gridCol w:w="558"/>
        <w:gridCol w:w="1777"/>
        <w:gridCol w:w="1188"/>
        <w:gridCol w:w="1117"/>
        <w:gridCol w:w="1309"/>
        <w:gridCol w:w="859"/>
        <w:gridCol w:w="1231"/>
        <w:gridCol w:w="1312"/>
        <w:gridCol w:w="714"/>
        <w:tblGridChange w:id="362">
          <w:tblGrid>
            <w:gridCol w:w="558"/>
            <w:gridCol w:w="1777"/>
            <w:gridCol w:w="1188"/>
            <w:gridCol w:w="1117"/>
            <w:gridCol w:w="1309"/>
            <w:gridCol w:w="859"/>
            <w:gridCol w:w="1231"/>
            <w:gridCol w:w="1312"/>
            <w:gridCol w:w="714"/>
          </w:tblGrid>
        </w:tblGridChange>
      </w:tblGrid>
      <w:tr w:rsidR="00125699" w:rsidRPr="00C0217E" w14:paraId="279F12A9" w14:textId="77777777" w:rsidTr="00194AF3">
        <w:trPr>
          <w:tblHeader/>
          <w:trPrChange w:id="363" w:author="Prajakta Raut" w:date="2025-07-01T14:49:00Z">
            <w:trPr>
              <w:tblHeader/>
            </w:trPr>
          </w:trPrChange>
        </w:trPr>
        <w:tc>
          <w:tcPr>
            <w:tcW w:w="558" w:type="dxa"/>
            <w:vMerge w:val="restart"/>
            <w:shd w:val="clear" w:color="auto" w:fill="F2F2F2" w:themeFill="background1" w:themeFillShade="F2"/>
            <w:vAlign w:val="center"/>
            <w:tcPrChange w:id="364" w:author="Prajakta Raut" w:date="2025-07-01T14:49:00Z">
              <w:tcPr>
                <w:tcW w:w="558" w:type="dxa"/>
                <w:vMerge w:val="restart"/>
                <w:shd w:val="clear" w:color="auto" w:fill="auto"/>
                <w:vAlign w:val="center"/>
              </w:tcPr>
            </w:tcPrChange>
          </w:tcPr>
          <w:p w14:paraId="2B6F92E6" w14:textId="77777777" w:rsidR="00125699" w:rsidRPr="00C0217E" w:rsidRDefault="00125699" w:rsidP="007555D1">
            <w:pPr>
              <w:autoSpaceDE w:val="0"/>
              <w:autoSpaceDN w:val="0"/>
              <w:adjustRightInd w:val="0"/>
              <w:ind w:right="-6"/>
              <w:jc w:val="center"/>
              <w:rPr>
                <w:rFonts w:ascii="Times New Roman" w:hAnsi="Times New Roman" w:cs="Times New Roman"/>
                <w:b/>
                <w:bCs/>
                <w:color w:val="000000"/>
                <w:sz w:val="21"/>
                <w:szCs w:val="21"/>
              </w:rPr>
            </w:pPr>
            <w:r w:rsidRPr="00C0217E">
              <w:rPr>
                <w:rFonts w:ascii="Times New Roman" w:hAnsi="Times New Roman" w:cs="Times New Roman"/>
                <w:b/>
                <w:bCs/>
                <w:color w:val="000000"/>
                <w:sz w:val="21"/>
                <w:szCs w:val="21"/>
              </w:rPr>
              <w:t>Sl. No.</w:t>
            </w:r>
          </w:p>
        </w:tc>
        <w:tc>
          <w:tcPr>
            <w:tcW w:w="1777" w:type="dxa"/>
            <w:vMerge w:val="restart"/>
            <w:shd w:val="clear" w:color="auto" w:fill="F2F2F2" w:themeFill="background1" w:themeFillShade="F2"/>
            <w:vAlign w:val="center"/>
            <w:tcPrChange w:id="365" w:author="Prajakta Raut" w:date="2025-07-01T14:49:00Z">
              <w:tcPr>
                <w:tcW w:w="1777" w:type="dxa"/>
                <w:vMerge w:val="restart"/>
                <w:shd w:val="clear" w:color="auto" w:fill="auto"/>
                <w:vAlign w:val="center"/>
              </w:tcPr>
            </w:tcPrChange>
          </w:tcPr>
          <w:p w14:paraId="72634B6E" w14:textId="77777777" w:rsidR="00125699" w:rsidRPr="00C0217E" w:rsidRDefault="00125699" w:rsidP="007555D1">
            <w:pPr>
              <w:autoSpaceDE w:val="0"/>
              <w:autoSpaceDN w:val="0"/>
              <w:adjustRightInd w:val="0"/>
              <w:ind w:right="-6"/>
              <w:rPr>
                <w:rFonts w:ascii="Times New Roman" w:hAnsi="Times New Roman" w:cs="Times New Roman"/>
                <w:color w:val="000000"/>
                <w:sz w:val="21"/>
                <w:szCs w:val="21"/>
              </w:rPr>
            </w:pPr>
            <w:r w:rsidRPr="00C0217E">
              <w:rPr>
                <w:rFonts w:ascii="Times New Roman" w:hAnsi="Times New Roman" w:cs="Times New Roman"/>
                <w:b/>
                <w:bCs/>
                <w:color w:val="000000"/>
                <w:sz w:val="21"/>
                <w:szCs w:val="21"/>
              </w:rPr>
              <w:t>Name</w:t>
            </w:r>
          </w:p>
        </w:tc>
        <w:tc>
          <w:tcPr>
            <w:tcW w:w="1188" w:type="dxa"/>
            <w:vMerge w:val="restart"/>
            <w:shd w:val="clear" w:color="auto" w:fill="F2F2F2" w:themeFill="background1" w:themeFillShade="F2"/>
            <w:vAlign w:val="center"/>
            <w:tcPrChange w:id="366" w:author="Prajakta Raut" w:date="2025-07-01T14:49:00Z">
              <w:tcPr>
                <w:tcW w:w="1188" w:type="dxa"/>
                <w:vMerge w:val="restart"/>
                <w:shd w:val="clear" w:color="auto" w:fill="auto"/>
                <w:vAlign w:val="center"/>
              </w:tcPr>
            </w:tcPrChange>
          </w:tcPr>
          <w:p w14:paraId="6651BEE8" w14:textId="77777777" w:rsidR="00125699" w:rsidRPr="00C0217E" w:rsidRDefault="00125699" w:rsidP="007555D1">
            <w:pPr>
              <w:pStyle w:val="ListParagraph"/>
              <w:ind w:left="0" w:right="-6" w:firstLine="0"/>
              <w:jc w:val="center"/>
              <w:textAlignment w:val="baseline"/>
              <w:rPr>
                <w:rFonts w:ascii="Times New Roman" w:hAnsi="Times New Roman" w:cs="Times New Roman"/>
                <w:b/>
                <w:sz w:val="21"/>
                <w:szCs w:val="21"/>
              </w:rPr>
            </w:pPr>
            <w:r w:rsidRPr="00C0217E">
              <w:rPr>
                <w:rFonts w:ascii="Times New Roman" w:hAnsi="Times New Roman" w:cs="Times New Roman"/>
                <w:b/>
                <w:sz w:val="21"/>
                <w:szCs w:val="21"/>
              </w:rPr>
              <w:t>Current Status / Category</w:t>
            </w:r>
          </w:p>
        </w:tc>
        <w:tc>
          <w:tcPr>
            <w:tcW w:w="1117" w:type="dxa"/>
            <w:vMerge w:val="restart"/>
            <w:shd w:val="clear" w:color="auto" w:fill="F2F2F2" w:themeFill="background1" w:themeFillShade="F2"/>
            <w:vAlign w:val="center"/>
            <w:tcPrChange w:id="367" w:author="Prajakta Raut" w:date="2025-07-01T14:49:00Z">
              <w:tcPr>
                <w:tcW w:w="1117" w:type="dxa"/>
                <w:vMerge w:val="restart"/>
                <w:shd w:val="clear" w:color="auto" w:fill="auto"/>
                <w:vAlign w:val="center"/>
              </w:tcPr>
            </w:tcPrChange>
          </w:tcPr>
          <w:p w14:paraId="6915C589" w14:textId="77777777" w:rsidR="00125699" w:rsidRPr="00C0217E" w:rsidRDefault="00125699" w:rsidP="007555D1">
            <w:pPr>
              <w:autoSpaceDE w:val="0"/>
              <w:autoSpaceDN w:val="0"/>
              <w:adjustRightInd w:val="0"/>
              <w:ind w:right="-6"/>
              <w:jc w:val="center"/>
              <w:rPr>
                <w:rFonts w:ascii="Times New Roman" w:hAnsi="Times New Roman" w:cs="Times New Roman"/>
                <w:b/>
                <w:bCs/>
                <w:color w:val="000000"/>
                <w:sz w:val="21"/>
                <w:szCs w:val="21"/>
              </w:rPr>
            </w:pPr>
            <w:r w:rsidRPr="00C0217E">
              <w:rPr>
                <w:rFonts w:ascii="Times New Roman" w:hAnsi="Times New Roman" w:cs="Times New Roman"/>
                <w:b/>
                <w:bCs/>
                <w:color w:val="000000"/>
                <w:sz w:val="21"/>
                <w:szCs w:val="21"/>
              </w:rPr>
              <w:t>Proposed Status</w:t>
            </w:r>
          </w:p>
        </w:tc>
        <w:tc>
          <w:tcPr>
            <w:tcW w:w="2168" w:type="dxa"/>
            <w:gridSpan w:val="2"/>
            <w:shd w:val="clear" w:color="auto" w:fill="F2F2F2" w:themeFill="background1" w:themeFillShade="F2"/>
            <w:vAlign w:val="center"/>
            <w:tcPrChange w:id="368" w:author="Prajakta Raut" w:date="2025-07-01T14:49:00Z">
              <w:tcPr>
                <w:tcW w:w="2168" w:type="dxa"/>
                <w:gridSpan w:val="2"/>
                <w:shd w:val="clear" w:color="auto" w:fill="auto"/>
                <w:vAlign w:val="center"/>
              </w:tcPr>
            </w:tcPrChange>
          </w:tcPr>
          <w:p w14:paraId="03481142" w14:textId="4DBFA570" w:rsidR="00125699" w:rsidRPr="00C0217E" w:rsidRDefault="00125699" w:rsidP="007555D1">
            <w:pPr>
              <w:autoSpaceDE w:val="0"/>
              <w:autoSpaceDN w:val="0"/>
              <w:adjustRightInd w:val="0"/>
              <w:ind w:right="-6"/>
              <w:jc w:val="center"/>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Pre issue Shareholding</w:t>
            </w:r>
          </w:p>
        </w:tc>
        <w:tc>
          <w:tcPr>
            <w:tcW w:w="1231" w:type="dxa"/>
            <w:vMerge w:val="restart"/>
            <w:shd w:val="clear" w:color="auto" w:fill="F2F2F2" w:themeFill="background1" w:themeFillShade="F2"/>
            <w:vAlign w:val="center"/>
            <w:tcPrChange w:id="369" w:author="Prajakta Raut" w:date="2025-07-01T14:49:00Z">
              <w:tcPr>
                <w:tcW w:w="1231" w:type="dxa"/>
                <w:vMerge w:val="restart"/>
                <w:shd w:val="clear" w:color="auto" w:fill="auto"/>
                <w:vAlign w:val="center"/>
              </w:tcPr>
            </w:tcPrChange>
          </w:tcPr>
          <w:p w14:paraId="7ECAC772" w14:textId="794FC261" w:rsidR="00125699" w:rsidRPr="00C0217E" w:rsidRDefault="00125699" w:rsidP="007555D1">
            <w:pPr>
              <w:autoSpaceDE w:val="0"/>
              <w:autoSpaceDN w:val="0"/>
              <w:adjustRightInd w:val="0"/>
              <w:ind w:right="-6"/>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 xml:space="preserve">No. of </w:t>
            </w:r>
            <w:r w:rsidR="007555D1">
              <w:rPr>
                <w:rFonts w:ascii="Times New Roman" w:eastAsia="Times New Roman" w:hAnsi="Times New Roman" w:cs="Times New Roman"/>
                <w:b/>
                <w:sz w:val="21"/>
                <w:szCs w:val="21"/>
              </w:rPr>
              <w:t>Warrants</w:t>
            </w:r>
            <w:r w:rsidR="0055512D" w:rsidRPr="00C0217E">
              <w:rPr>
                <w:rFonts w:ascii="Times New Roman" w:eastAsia="Times New Roman" w:hAnsi="Times New Roman" w:cs="Times New Roman"/>
                <w:b/>
                <w:sz w:val="21"/>
                <w:szCs w:val="21"/>
              </w:rPr>
              <w:t xml:space="preserve"> Shares</w:t>
            </w:r>
            <w:r w:rsidRPr="00C0217E">
              <w:rPr>
                <w:rFonts w:ascii="Times New Roman" w:eastAsia="Times New Roman" w:hAnsi="Times New Roman" w:cs="Times New Roman"/>
                <w:b/>
                <w:sz w:val="21"/>
                <w:szCs w:val="21"/>
              </w:rPr>
              <w:t xml:space="preserve"> to be allotted</w:t>
            </w:r>
          </w:p>
        </w:tc>
        <w:tc>
          <w:tcPr>
            <w:tcW w:w="2026" w:type="dxa"/>
            <w:gridSpan w:val="2"/>
            <w:shd w:val="clear" w:color="auto" w:fill="F2F2F2" w:themeFill="background1" w:themeFillShade="F2"/>
            <w:vAlign w:val="center"/>
            <w:tcPrChange w:id="370" w:author="Prajakta Raut" w:date="2025-07-01T14:49:00Z">
              <w:tcPr>
                <w:tcW w:w="2026" w:type="dxa"/>
                <w:gridSpan w:val="2"/>
                <w:shd w:val="clear" w:color="auto" w:fill="auto"/>
                <w:vAlign w:val="center"/>
              </w:tcPr>
            </w:tcPrChange>
          </w:tcPr>
          <w:p w14:paraId="445262A4" w14:textId="77777777" w:rsidR="00125699" w:rsidRPr="00C0217E" w:rsidRDefault="00125699" w:rsidP="007555D1">
            <w:pPr>
              <w:autoSpaceDE w:val="0"/>
              <w:autoSpaceDN w:val="0"/>
              <w:adjustRightInd w:val="0"/>
              <w:ind w:right="-6"/>
              <w:jc w:val="center"/>
              <w:rPr>
                <w:rFonts w:ascii="Times New Roman" w:eastAsia="Times New Roman" w:hAnsi="Times New Roman" w:cs="Times New Roman"/>
                <w:b/>
                <w:sz w:val="21"/>
                <w:szCs w:val="21"/>
              </w:rPr>
            </w:pPr>
            <w:r w:rsidRPr="00C0217E">
              <w:rPr>
                <w:rFonts w:ascii="Times New Roman" w:hAnsi="Times New Roman" w:cs="Times New Roman"/>
                <w:b/>
                <w:sz w:val="21"/>
                <w:szCs w:val="21"/>
              </w:rPr>
              <w:t xml:space="preserve">Post Issue </w:t>
            </w:r>
          </w:p>
        </w:tc>
      </w:tr>
      <w:tr w:rsidR="00992510" w:rsidRPr="00C0217E" w14:paraId="5050B13F" w14:textId="77777777" w:rsidTr="00194AF3">
        <w:trPr>
          <w:tblHeader/>
          <w:trPrChange w:id="371" w:author="Prajakta Raut" w:date="2025-07-01T14:50:00Z">
            <w:trPr>
              <w:tblHeader/>
            </w:trPr>
          </w:trPrChange>
        </w:trPr>
        <w:tc>
          <w:tcPr>
            <w:tcW w:w="558" w:type="dxa"/>
            <w:vMerge/>
            <w:shd w:val="clear" w:color="auto" w:fill="auto"/>
            <w:vAlign w:val="center"/>
            <w:tcPrChange w:id="372" w:author="Prajakta Raut" w:date="2025-07-01T14:50:00Z">
              <w:tcPr>
                <w:tcW w:w="558" w:type="dxa"/>
                <w:vMerge/>
                <w:shd w:val="clear" w:color="auto" w:fill="auto"/>
                <w:vAlign w:val="center"/>
              </w:tcPr>
            </w:tcPrChange>
          </w:tcPr>
          <w:p w14:paraId="1C9B9226" w14:textId="77777777" w:rsidR="00125699" w:rsidRPr="00C0217E" w:rsidRDefault="00125699" w:rsidP="007555D1">
            <w:pPr>
              <w:autoSpaceDE w:val="0"/>
              <w:autoSpaceDN w:val="0"/>
              <w:adjustRightInd w:val="0"/>
              <w:ind w:right="-7"/>
              <w:jc w:val="center"/>
              <w:rPr>
                <w:rFonts w:ascii="Times New Roman" w:hAnsi="Times New Roman" w:cs="Times New Roman"/>
                <w:b/>
                <w:bCs/>
                <w:color w:val="000000"/>
                <w:sz w:val="21"/>
                <w:szCs w:val="21"/>
              </w:rPr>
            </w:pPr>
          </w:p>
        </w:tc>
        <w:tc>
          <w:tcPr>
            <w:tcW w:w="1777" w:type="dxa"/>
            <w:vMerge/>
            <w:shd w:val="clear" w:color="auto" w:fill="auto"/>
            <w:vAlign w:val="center"/>
            <w:tcPrChange w:id="373" w:author="Prajakta Raut" w:date="2025-07-01T14:50:00Z">
              <w:tcPr>
                <w:tcW w:w="1777" w:type="dxa"/>
                <w:vMerge/>
                <w:shd w:val="clear" w:color="auto" w:fill="auto"/>
                <w:vAlign w:val="center"/>
              </w:tcPr>
            </w:tcPrChange>
          </w:tcPr>
          <w:p w14:paraId="17426A7D" w14:textId="77777777" w:rsidR="00125699" w:rsidRPr="00C0217E" w:rsidRDefault="00125699" w:rsidP="007052F0">
            <w:pPr>
              <w:autoSpaceDE w:val="0"/>
              <w:autoSpaceDN w:val="0"/>
              <w:adjustRightInd w:val="0"/>
              <w:ind w:right="-7"/>
              <w:rPr>
                <w:rFonts w:ascii="Times New Roman" w:hAnsi="Times New Roman" w:cs="Times New Roman"/>
                <w:b/>
                <w:bCs/>
                <w:color w:val="000000"/>
                <w:sz w:val="21"/>
                <w:szCs w:val="21"/>
              </w:rPr>
            </w:pPr>
          </w:p>
        </w:tc>
        <w:tc>
          <w:tcPr>
            <w:tcW w:w="1188" w:type="dxa"/>
            <w:vMerge/>
            <w:shd w:val="clear" w:color="auto" w:fill="auto"/>
            <w:vAlign w:val="center"/>
            <w:tcPrChange w:id="374" w:author="Prajakta Raut" w:date="2025-07-01T14:50:00Z">
              <w:tcPr>
                <w:tcW w:w="1188" w:type="dxa"/>
                <w:vMerge/>
                <w:shd w:val="clear" w:color="auto" w:fill="auto"/>
                <w:vAlign w:val="center"/>
              </w:tcPr>
            </w:tcPrChange>
          </w:tcPr>
          <w:p w14:paraId="69FBF71A" w14:textId="77777777" w:rsidR="00125699" w:rsidRPr="00C0217E" w:rsidRDefault="00125699" w:rsidP="007052F0">
            <w:pPr>
              <w:pStyle w:val="ListParagraph"/>
              <w:ind w:left="0" w:right="-7" w:firstLine="0"/>
              <w:jc w:val="center"/>
              <w:textAlignment w:val="baseline"/>
              <w:rPr>
                <w:rFonts w:ascii="Times New Roman" w:hAnsi="Times New Roman" w:cs="Times New Roman"/>
                <w:b/>
                <w:sz w:val="21"/>
                <w:szCs w:val="21"/>
              </w:rPr>
            </w:pPr>
          </w:p>
        </w:tc>
        <w:tc>
          <w:tcPr>
            <w:tcW w:w="1117" w:type="dxa"/>
            <w:vMerge/>
            <w:shd w:val="clear" w:color="auto" w:fill="auto"/>
            <w:vAlign w:val="center"/>
            <w:tcPrChange w:id="375" w:author="Prajakta Raut" w:date="2025-07-01T14:50:00Z">
              <w:tcPr>
                <w:tcW w:w="1117" w:type="dxa"/>
                <w:vMerge/>
                <w:shd w:val="clear" w:color="auto" w:fill="auto"/>
                <w:vAlign w:val="center"/>
              </w:tcPr>
            </w:tcPrChange>
          </w:tcPr>
          <w:p w14:paraId="02439B68" w14:textId="77777777" w:rsidR="00125699" w:rsidRPr="00C0217E" w:rsidRDefault="00125699" w:rsidP="007052F0">
            <w:pPr>
              <w:autoSpaceDE w:val="0"/>
              <w:autoSpaceDN w:val="0"/>
              <w:adjustRightInd w:val="0"/>
              <w:ind w:right="-7"/>
              <w:jc w:val="center"/>
              <w:rPr>
                <w:rFonts w:ascii="Times New Roman" w:hAnsi="Times New Roman" w:cs="Times New Roman"/>
                <w:b/>
                <w:bCs/>
                <w:color w:val="000000"/>
                <w:sz w:val="21"/>
                <w:szCs w:val="21"/>
              </w:rPr>
            </w:pPr>
          </w:p>
        </w:tc>
        <w:tc>
          <w:tcPr>
            <w:tcW w:w="1309" w:type="dxa"/>
            <w:shd w:val="clear" w:color="auto" w:fill="F2F2F2" w:themeFill="background1" w:themeFillShade="F2"/>
            <w:vAlign w:val="center"/>
            <w:tcPrChange w:id="376" w:author="Prajakta Raut" w:date="2025-07-01T14:50:00Z">
              <w:tcPr>
                <w:tcW w:w="1309" w:type="dxa"/>
                <w:shd w:val="clear" w:color="auto" w:fill="auto"/>
                <w:vAlign w:val="center"/>
              </w:tcPr>
            </w:tcPrChange>
          </w:tcPr>
          <w:p w14:paraId="76AD9B07" w14:textId="77777777" w:rsidR="00125699" w:rsidRPr="00C0217E" w:rsidRDefault="00125699" w:rsidP="007052F0">
            <w:pPr>
              <w:autoSpaceDE w:val="0"/>
              <w:autoSpaceDN w:val="0"/>
              <w:adjustRightInd w:val="0"/>
              <w:ind w:right="-7"/>
              <w:jc w:val="center"/>
              <w:rPr>
                <w:rFonts w:ascii="Times New Roman" w:hAnsi="Times New Roman" w:cs="Times New Roman"/>
                <w:b/>
                <w:bCs/>
                <w:color w:val="000000"/>
                <w:sz w:val="21"/>
                <w:szCs w:val="21"/>
              </w:rPr>
            </w:pPr>
            <w:r w:rsidRPr="00C0217E">
              <w:rPr>
                <w:rFonts w:ascii="Times New Roman" w:hAnsi="Times New Roman" w:cs="Times New Roman"/>
                <w:b/>
                <w:bCs/>
                <w:color w:val="000000"/>
                <w:sz w:val="21"/>
                <w:szCs w:val="21"/>
              </w:rPr>
              <w:t>No of share</w:t>
            </w:r>
          </w:p>
        </w:tc>
        <w:tc>
          <w:tcPr>
            <w:tcW w:w="859" w:type="dxa"/>
            <w:shd w:val="clear" w:color="auto" w:fill="F2F2F2" w:themeFill="background1" w:themeFillShade="F2"/>
            <w:vAlign w:val="center"/>
            <w:tcPrChange w:id="377" w:author="Prajakta Raut" w:date="2025-07-01T14:50:00Z">
              <w:tcPr>
                <w:tcW w:w="859" w:type="dxa"/>
                <w:shd w:val="clear" w:color="auto" w:fill="auto"/>
                <w:vAlign w:val="center"/>
              </w:tcPr>
            </w:tcPrChange>
          </w:tcPr>
          <w:p w14:paraId="7D2148DD" w14:textId="77777777" w:rsidR="00125699" w:rsidRPr="00C0217E" w:rsidRDefault="00125699" w:rsidP="007052F0">
            <w:pPr>
              <w:autoSpaceDE w:val="0"/>
              <w:autoSpaceDN w:val="0"/>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w:t>
            </w:r>
          </w:p>
        </w:tc>
        <w:tc>
          <w:tcPr>
            <w:tcW w:w="1231" w:type="dxa"/>
            <w:vMerge/>
            <w:shd w:val="clear" w:color="auto" w:fill="auto"/>
            <w:vAlign w:val="center"/>
            <w:tcPrChange w:id="378" w:author="Prajakta Raut" w:date="2025-07-01T14:50:00Z">
              <w:tcPr>
                <w:tcW w:w="1231" w:type="dxa"/>
                <w:vMerge/>
                <w:shd w:val="clear" w:color="auto" w:fill="auto"/>
                <w:vAlign w:val="center"/>
              </w:tcPr>
            </w:tcPrChange>
          </w:tcPr>
          <w:p w14:paraId="00F537A8" w14:textId="77777777" w:rsidR="00125699" w:rsidRPr="00C0217E" w:rsidRDefault="00125699" w:rsidP="007052F0">
            <w:pPr>
              <w:autoSpaceDE w:val="0"/>
              <w:autoSpaceDN w:val="0"/>
              <w:adjustRightInd w:val="0"/>
              <w:ind w:right="-7"/>
              <w:jc w:val="center"/>
              <w:rPr>
                <w:rFonts w:ascii="Times New Roman" w:eastAsia="Times New Roman" w:hAnsi="Times New Roman" w:cs="Times New Roman"/>
                <w:b/>
                <w:sz w:val="21"/>
                <w:szCs w:val="21"/>
              </w:rPr>
            </w:pPr>
          </w:p>
        </w:tc>
        <w:tc>
          <w:tcPr>
            <w:tcW w:w="1312" w:type="dxa"/>
            <w:shd w:val="clear" w:color="auto" w:fill="F2F2F2" w:themeFill="background1" w:themeFillShade="F2"/>
            <w:vAlign w:val="center"/>
            <w:tcPrChange w:id="379" w:author="Prajakta Raut" w:date="2025-07-01T14:50:00Z">
              <w:tcPr>
                <w:tcW w:w="1312" w:type="dxa"/>
                <w:shd w:val="clear" w:color="auto" w:fill="auto"/>
                <w:vAlign w:val="center"/>
              </w:tcPr>
            </w:tcPrChange>
          </w:tcPr>
          <w:p w14:paraId="5A64D4C3" w14:textId="77777777" w:rsidR="00125699" w:rsidRPr="00C0217E" w:rsidRDefault="00125699" w:rsidP="007052F0">
            <w:pPr>
              <w:autoSpaceDE w:val="0"/>
              <w:autoSpaceDN w:val="0"/>
              <w:adjustRightInd w:val="0"/>
              <w:ind w:right="-7"/>
              <w:jc w:val="center"/>
              <w:rPr>
                <w:rFonts w:ascii="Times New Roman" w:eastAsia="Times New Roman" w:hAnsi="Times New Roman" w:cs="Times New Roman"/>
                <w:b/>
                <w:sz w:val="21"/>
                <w:szCs w:val="21"/>
              </w:rPr>
            </w:pPr>
            <w:r w:rsidRPr="00C0217E">
              <w:rPr>
                <w:rFonts w:ascii="Times New Roman" w:hAnsi="Times New Roman" w:cs="Times New Roman"/>
                <w:b/>
                <w:bCs/>
                <w:color w:val="000000"/>
                <w:sz w:val="21"/>
                <w:szCs w:val="21"/>
              </w:rPr>
              <w:t>No of share</w:t>
            </w:r>
          </w:p>
        </w:tc>
        <w:tc>
          <w:tcPr>
            <w:tcW w:w="714" w:type="dxa"/>
            <w:shd w:val="clear" w:color="auto" w:fill="F2F2F2" w:themeFill="background1" w:themeFillShade="F2"/>
            <w:vAlign w:val="center"/>
            <w:tcPrChange w:id="380" w:author="Prajakta Raut" w:date="2025-07-01T14:50:00Z">
              <w:tcPr>
                <w:tcW w:w="714" w:type="dxa"/>
                <w:shd w:val="clear" w:color="auto" w:fill="auto"/>
                <w:vAlign w:val="center"/>
              </w:tcPr>
            </w:tcPrChange>
          </w:tcPr>
          <w:p w14:paraId="69432789" w14:textId="77777777" w:rsidR="00125699" w:rsidRPr="00C0217E" w:rsidRDefault="00125699" w:rsidP="007052F0">
            <w:pPr>
              <w:autoSpaceDE w:val="0"/>
              <w:autoSpaceDN w:val="0"/>
              <w:adjustRightInd w:val="0"/>
              <w:ind w:right="-7"/>
              <w:jc w:val="center"/>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w:t>
            </w:r>
          </w:p>
        </w:tc>
      </w:tr>
      <w:tr w:rsidR="00C72BA6" w:rsidRPr="00C0217E" w14:paraId="1FF1AEDA" w14:textId="77777777" w:rsidTr="007555D1">
        <w:trPr>
          <w:trHeight w:val="229"/>
        </w:trPr>
        <w:tc>
          <w:tcPr>
            <w:tcW w:w="558" w:type="dxa"/>
            <w:vAlign w:val="center"/>
          </w:tcPr>
          <w:p w14:paraId="42ACAF1B" w14:textId="77777777" w:rsidR="00C72BA6" w:rsidRPr="00C0217E" w:rsidRDefault="00C72BA6" w:rsidP="009002FD">
            <w:pPr>
              <w:pStyle w:val="ListParagraph"/>
              <w:numPr>
                <w:ilvl w:val="0"/>
                <w:numId w:val="7"/>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75C663E4" w14:textId="66AE88EA"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w:t>
            </w:r>
          </w:p>
        </w:tc>
        <w:tc>
          <w:tcPr>
            <w:tcW w:w="1188" w:type="dxa"/>
            <w:vAlign w:val="center"/>
          </w:tcPr>
          <w:p w14:paraId="56F30DCC" w14:textId="50C75A6A"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45654192" w14:textId="7A0B2533"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Promoter</w:t>
            </w:r>
          </w:p>
        </w:tc>
        <w:tc>
          <w:tcPr>
            <w:tcW w:w="1309" w:type="dxa"/>
            <w:vAlign w:val="center"/>
          </w:tcPr>
          <w:p w14:paraId="58915E8C" w14:textId="5FAE432A"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16,34,099</w:t>
            </w:r>
          </w:p>
        </w:tc>
        <w:tc>
          <w:tcPr>
            <w:tcW w:w="859" w:type="dxa"/>
            <w:vAlign w:val="center"/>
          </w:tcPr>
          <w:p w14:paraId="5BE4F8E6" w14:textId="0DE09058" w:rsidR="00C72BA6" w:rsidRPr="00C0217E" w:rsidRDefault="00C72BA6" w:rsidP="00C72BA6">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color w:val="000000"/>
                <w:sz w:val="21"/>
                <w:szCs w:val="21"/>
              </w:rPr>
              <w:t>10.44</w:t>
            </w:r>
          </w:p>
        </w:tc>
        <w:tc>
          <w:tcPr>
            <w:tcW w:w="1231" w:type="dxa"/>
            <w:vAlign w:val="center"/>
          </w:tcPr>
          <w:p w14:paraId="7A2D79CD" w14:textId="68FB438D" w:rsidR="00C72BA6" w:rsidRPr="00C0217E" w:rsidRDefault="00C72BA6" w:rsidP="00C72BA6">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sz w:val="21"/>
                <w:szCs w:val="21"/>
              </w:rPr>
              <w:t>70,000</w:t>
            </w:r>
          </w:p>
        </w:tc>
        <w:tc>
          <w:tcPr>
            <w:tcW w:w="1312" w:type="dxa"/>
            <w:vAlign w:val="center"/>
          </w:tcPr>
          <w:p w14:paraId="3DA69D0B" w14:textId="711F4B2A" w:rsidR="00C72BA6" w:rsidRPr="00C0217E" w:rsidRDefault="00C72BA6" w:rsidP="00C72BA6">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color w:val="000000"/>
                <w:sz w:val="21"/>
                <w:szCs w:val="21"/>
              </w:rPr>
              <w:t>17,04,099</w:t>
            </w:r>
          </w:p>
        </w:tc>
        <w:tc>
          <w:tcPr>
            <w:tcW w:w="714" w:type="dxa"/>
            <w:vAlign w:val="center"/>
          </w:tcPr>
          <w:p w14:paraId="3BE3744E" w14:textId="2E75EB27" w:rsidR="00C72BA6" w:rsidRPr="00C0217E" w:rsidRDefault="00C72BA6" w:rsidP="00C72BA6">
            <w:pPr>
              <w:pStyle w:val="ListParagraph"/>
              <w:ind w:left="0" w:right="-7" w:firstLine="0"/>
              <w:jc w:val="center"/>
              <w:textAlignment w:val="baseline"/>
              <w:rPr>
                <w:rFonts w:ascii="Times New Roman" w:hAnsi="Times New Roman" w:cs="Times New Roman"/>
                <w:sz w:val="21"/>
                <w:szCs w:val="21"/>
              </w:rPr>
            </w:pPr>
            <w:r w:rsidRPr="00C0217E">
              <w:rPr>
                <w:rFonts w:ascii="Times New Roman" w:hAnsi="Times New Roman" w:cs="Times New Roman"/>
                <w:color w:val="000000"/>
                <w:sz w:val="21"/>
                <w:szCs w:val="21"/>
              </w:rPr>
              <w:t>9.65</w:t>
            </w:r>
          </w:p>
        </w:tc>
      </w:tr>
      <w:tr w:rsidR="00C72BA6" w:rsidRPr="00C0217E" w14:paraId="559E9359" w14:textId="77777777" w:rsidTr="007555D1">
        <w:tc>
          <w:tcPr>
            <w:tcW w:w="558" w:type="dxa"/>
            <w:vAlign w:val="center"/>
          </w:tcPr>
          <w:p w14:paraId="15CDA4DC" w14:textId="77777777" w:rsidR="00C72BA6" w:rsidRPr="00C0217E" w:rsidRDefault="00C72BA6" w:rsidP="009002FD">
            <w:pPr>
              <w:pStyle w:val="ListParagraph"/>
              <w:numPr>
                <w:ilvl w:val="0"/>
                <w:numId w:val="7"/>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0D3A403A" w14:textId="0AE47372"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Navneetlal</w:t>
            </w:r>
            <w:proofErr w:type="spellEnd"/>
            <w:r w:rsidRPr="00C0217E">
              <w:rPr>
                <w:rFonts w:ascii="Times New Roman" w:hAnsi="Times New Roman" w:cs="Times New Roman"/>
                <w:sz w:val="21"/>
                <w:szCs w:val="21"/>
              </w:rPr>
              <w:t xml:space="preserve"> Shah HUF</w:t>
            </w:r>
          </w:p>
        </w:tc>
        <w:tc>
          <w:tcPr>
            <w:tcW w:w="1188" w:type="dxa"/>
            <w:vAlign w:val="center"/>
          </w:tcPr>
          <w:p w14:paraId="0EBE9C4F" w14:textId="792D9535"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417F2EC2" w14:textId="189F10DD"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Promoter</w:t>
            </w:r>
          </w:p>
        </w:tc>
        <w:tc>
          <w:tcPr>
            <w:tcW w:w="1309" w:type="dxa"/>
            <w:vAlign w:val="center"/>
          </w:tcPr>
          <w:p w14:paraId="47319AD3" w14:textId="5B7F1C4E" w:rsidR="00C72BA6" w:rsidRPr="00C0217E" w:rsidRDefault="00C72BA6" w:rsidP="00CD7465">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3,14,69</w:t>
            </w:r>
            <w:r w:rsidR="00CD7465">
              <w:rPr>
                <w:rFonts w:ascii="Times New Roman" w:hAnsi="Times New Roman" w:cs="Times New Roman"/>
                <w:color w:val="000000"/>
                <w:sz w:val="21"/>
                <w:szCs w:val="21"/>
              </w:rPr>
              <w:t>5</w:t>
            </w:r>
          </w:p>
        </w:tc>
        <w:tc>
          <w:tcPr>
            <w:tcW w:w="859" w:type="dxa"/>
            <w:vAlign w:val="center"/>
          </w:tcPr>
          <w:p w14:paraId="550D5C07" w14:textId="261C43A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2.01</w:t>
            </w:r>
          </w:p>
        </w:tc>
        <w:tc>
          <w:tcPr>
            <w:tcW w:w="1231" w:type="dxa"/>
            <w:vAlign w:val="center"/>
          </w:tcPr>
          <w:p w14:paraId="7C906E67" w14:textId="6B1B6E84"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312" w:type="dxa"/>
            <w:vAlign w:val="center"/>
          </w:tcPr>
          <w:p w14:paraId="4BE85AE8" w14:textId="4D816FD6" w:rsidR="00C72BA6" w:rsidRPr="00C0217E" w:rsidRDefault="00C72BA6" w:rsidP="00CD7465">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3,64,69</w:t>
            </w:r>
            <w:r w:rsidR="00CD7465">
              <w:rPr>
                <w:rFonts w:ascii="Times New Roman" w:hAnsi="Times New Roman" w:cs="Times New Roman"/>
                <w:color w:val="000000"/>
                <w:sz w:val="21"/>
                <w:szCs w:val="21"/>
              </w:rPr>
              <w:t>5</w:t>
            </w:r>
          </w:p>
        </w:tc>
        <w:tc>
          <w:tcPr>
            <w:tcW w:w="714" w:type="dxa"/>
            <w:vAlign w:val="center"/>
          </w:tcPr>
          <w:p w14:paraId="2BF448EE" w14:textId="40E33149"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2.07</w:t>
            </w:r>
          </w:p>
        </w:tc>
      </w:tr>
      <w:tr w:rsidR="00C72BA6" w:rsidRPr="00C0217E" w14:paraId="7332465F" w14:textId="77777777" w:rsidTr="007555D1">
        <w:tc>
          <w:tcPr>
            <w:tcW w:w="558" w:type="dxa"/>
            <w:vAlign w:val="center"/>
          </w:tcPr>
          <w:p w14:paraId="3F87A2B6" w14:textId="77777777" w:rsidR="00C72BA6" w:rsidRPr="00C0217E" w:rsidRDefault="00C72BA6" w:rsidP="009002FD">
            <w:pPr>
              <w:pStyle w:val="ListParagraph"/>
              <w:numPr>
                <w:ilvl w:val="0"/>
                <w:numId w:val="7"/>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5179F0BD" w14:textId="64C20651"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Pinki</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188" w:type="dxa"/>
            <w:vAlign w:val="center"/>
          </w:tcPr>
          <w:p w14:paraId="4E156D95" w14:textId="02793935"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2719CEB0" w14:textId="2956A12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241AFC72" w14:textId="37E1CF3E"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3,00,000</w:t>
            </w:r>
          </w:p>
        </w:tc>
        <w:tc>
          <w:tcPr>
            <w:tcW w:w="859" w:type="dxa"/>
            <w:vAlign w:val="center"/>
          </w:tcPr>
          <w:p w14:paraId="3A537855" w14:textId="3E8EAB2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1.92</w:t>
            </w:r>
          </w:p>
        </w:tc>
        <w:tc>
          <w:tcPr>
            <w:tcW w:w="1231" w:type="dxa"/>
            <w:vAlign w:val="center"/>
          </w:tcPr>
          <w:p w14:paraId="2F3C2355" w14:textId="31B45F17"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312" w:type="dxa"/>
            <w:vAlign w:val="center"/>
          </w:tcPr>
          <w:p w14:paraId="31242E2D" w14:textId="6B1B301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3,10,000</w:t>
            </w:r>
          </w:p>
        </w:tc>
        <w:tc>
          <w:tcPr>
            <w:tcW w:w="714" w:type="dxa"/>
            <w:vAlign w:val="center"/>
          </w:tcPr>
          <w:p w14:paraId="540C33F6" w14:textId="4BE4511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1.76</w:t>
            </w:r>
          </w:p>
        </w:tc>
      </w:tr>
      <w:tr w:rsidR="00C72BA6" w:rsidRPr="00C0217E" w14:paraId="3B505385" w14:textId="77777777" w:rsidTr="007555D1">
        <w:tc>
          <w:tcPr>
            <w:tcW w:w="558" w:type="dxa"/>
            <w:vAlign w:val="center"/>
          </w:tcPr>
          <w:p w14:paraId="6AC29AD4" w14:textId="77777777" w:rsidR="00C72BA6" w:rsidRPr="00C0217E" w:rsidRDefault="00C72BA6" w:rsidP="009002FD">
            <w:pPr>
              <w:pStyle w:val="ListParagraph"/>
              <w:numPr>
                <w:ilvl w:val="0"/>
                <w:numId w:val="7"/>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46BA9BA5" w14:textId="7F944951"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Shraddha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188" w:type="dxa"/>
            <w:vAlign w:val="center"/>
          </w:tcPr>
          <w:p w14:paraId="7FF1E09B" w14:textId="76CDA8ED"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7D428813" w14:textId="7B71888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7C6B4526" w14:textId="61F08AC2"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15,000</w:t>
            </w:r>
          </w:p>
        </w:tc>
        <w:tc>
          <w:tcPr>
            <w:tcW w:w="859" w:type="dxa"/>
            <w:vAlign w:val="center"/>
          </w:tcPr>
          <w:p w14:paraId="3A48B393" w14:textId="28C2F56E"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0.10</w:t>
            </w:r>
          </w:p>
        </w:tc>
        <w:tc>
          <w:tcPr>
            <w:tcW w:w="1231" w:type="dxa"/>
            <w:vAlign w:val="center"/>
          </w:tcPr>
          <w:p w14:paraId="121DD01E" w14:textId="06FDCF56"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312" w:type="dxa"/>
            <w:vAlign w:val="center"/>
          </w:tcPr>
          <w:p w14:paraId="1CC5CDD7" w14:textId="0D29282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25,000</w:t>
            </w:r>
          </w:p>
        </w:tc>
        <w:tc>
          <w:tcPr>
            <w:tcW w:w="714" w:type="dxa"/>
            <w:vAlign w:val="center"/>
          </w:tcPr>
          <w:p w14:paraId="6B767AC2" w14:textId="5AEDAC23"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0.14</w:t>
            </w:r>
          </w:p>
        </w:tc>
      </w:tr>
      <w:tr w:rsidR="00C72BA6" w:rsidRPr="00C0217E" w14:paraId="6046BAD2" w14:textId="77777777" w:rsidTr="007555D1">
        <w:tc>
          <w:tcPr>
            <w:tcW w:w="558" w:type="dxa"/>
            <w:vAlign w:val="center"/>
          </w:tcPr>
          <w:p w14:paraId="13A0F6A7" w14:textId="77777777" w:rsidR="00C72BA6" w:rsidRPr="00C0217E" w:rsidRDefault="00C72BA6" w:rsidP="009002FD">
            <w:pPr>
              <w:pStyle w:val="ListParagraph"/>
              <w:numPr>
                <w:ilvl w:val="0"/>
                <w:numId w:val="7"/>
              </w:numPr>
              <w:autoSpaceDE w:val="0"/>
              <w:autoSpaceDN w:val="0"/>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21231646" w14:textId="4AD690A5"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Shreya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188" w:type="dxa"/>
            <w:vAlign w:val="center"/>
          </w:tcPr>
          <w:p w14:paraId="5A1A3858" w14:textId="2477F038"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3AF07BA9" w14:textId="4D9036D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36C4C741" w14:textId="531BC364"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15,000</w:t>
            </w:r>
          </w:p>
        </w:tc>
        <w:tc>
          <w:tcPr>
            <w:tcW w:w="859" w:type="dxa"/>
            <w:vAlign w:val="center"/>
          </w:tcPr>
          <w:p w14:paraId="361CDFAE" w14:textId="55A27AA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0.10</w:t>
            </w:r>
          </w:p>
        </w:tc>
        <w:tc>
          <w:tcPr>
            <w:tcW w:w="1231" w:type="dxa"/>
            <w:vAlign w:val="center"/>
          </w:tcPr>
          <w:p w14:paraId="0CBDF29A" w14:textId="652169E6"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w:t>
            </w:r>
          </w:p>
        </w:tc>
        <w:tc>
          <w:tcPr>
            <w:tcW w:w="1312" w:type="dxa"/>
            <w:vAlign w:val="center"/>
          </w:tcPr>
          <w:p w14:paraId="6E10AFFF" w14:textId="6D3D6DE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25,000</w:t>
            </w:r>
          </w:p>
        </w:tc>
        <w:tc>
          <w:tcPr>
            <w:tcW w:w="714" w:type="dxa"/>
            <w:vAlign w:val="center"/>
          </w:tcPr>
          <w:p w14:paraId="113CB05E" w14:textId="6B85CCD3"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0.14</w:t>
            </w:r>
          </w:p>
        </w:tc>
      </w:tr>
      <w:tr w:rsidR="00C72BA6" w:rsidRPr="00C0217E" w14:paraId="060DDD90" w14:textId="77777777" w:rsidTr="007555D1">
        <w:tc>
          <w:tcPr>
            <w:tcW w:w="558" w:type="dxa"/>
            <w:vAlign w:val="center"/>
          </w:tcPr>
          <w:p w14:paraId="1479FEBB"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272E09C0" w14:textId="28476BDD"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Keyur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Shah</w:t>
            </w:r>
          </w:p>
        </w:tc>
        <w:tc>
          <w:tcPr>
            <w:tcW w:w="1188" w:type="dxa"/>
            <w:vAlign w:val="center"/>
          </w:tcPr>
          <w:p w14:paraId="2C38DEF9" w14:textId="5701B6C1"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1CCEB03B" w14:textId="30953ADD"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404B7CA2" w14:textId="162565E6" w:rsidR="00C72BA6" w:rsidRPr="00C0209C" w:rsidRDefault="00E232B5" w:rsidP="00C72BA6">
            <w:pPr>
              <w:ind w:right="-7"/>
              <w:jc w:val="center"/>
              <w:rPr>
                <w:rFonts w:ascii="Times New Roman" w:hAnsi="Times New Roman" w:cs="Times New Roman"/>
                <w:color w:val="000000"/>
                <w:sz w:val="21"/>
                <w:szCs w:val="21"/>
              </w:rPr>
            </w:pPr>
            <w:r w:rsidRPr="00C0209C">
              <w:rPr>
                <w:rFonts w:ascii="Times New Roman" w:hAnsi="Times New Roman" w:cs="Times New Roman"/>
                <w:sz w:val="21"/>
                <w:szCs w:val="21"/>
              </w:rPr>
              <w:t>41,651</w:t>
            </w:r>
          </w:p>
        </w:tc>
        <w:tc>
          <w:tcPr>
            <w:tcW w:w="859" w:type="dxa"/>
            <w:vAlign w:val="center"/>
          </w:tcPr>
          <w:p w14:paraId="2AF92B58" w14:textId="4FD5B61F" w:rsidR="00C72BA6" w:rsidRPr="00C0209C" w:rsidRDefault="00CB7044" w:rsidP="00C72BA6">
            <w:pPr>
              <w:ind w:right="-7"/>
              <w:jc w:val="center"/>
              <w:rPr>
                <w:rFonts w:ascii="Times New Roman" w:hAnsi="Times New Roman" w:cs="Times New Roman"/>
                <w:sz w:val="21"/>
                <w:szCs w:val="21"/>
              </w:rPr>
            </w:pPr>
            <w:r w:rsidRPr="00C0209C">
              <w:rPr>
                <w:rFonts w:ascii="Times New Roman" w:hAnsi="Times New Roman" w:cs="Times New Roman"/>
                <w:color w:val="000000"/>
                <w:sz w:val="21"/>
                <w:szCs w:val="21"/>
              </w:rPr>
              <w:t>0.27</w:t>
            </w:r>
          </w:p>
        </w:tc>
        <w:tc>
          <w:tcPr>
            <w:tcW w:w="1231" w:type="dxa"/>
            <w:vAlign w:val="center"/>
          </w:tcPr>
          <w:p w14:paraId="3400964D" w14:textId="2830953E"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60,000</w:t>
            </w:r>
          </w:p>
        </w:tc>
        <w:tc>
          <w:tcPr>
            <w:tcW w:w="1312" w:type="dxa"/>
            <w:vAlign w:val="center"/>
          </w:tcPr>
          <w:p w14:paraId="1592DED1" w14:textId="332B0CE2" w:rsidR="00C72BA6" w:rsidRPr="00C0217E" w:rsidRDefault="00755B7E" w:rsidP="00C72BA6">
            <w:pPr>
              <w:ind w:right="-7"/>
              <w:jc w:val="center"/>
              <w:rPr>
                <w:rFonts w:ascii="Times New Roman" w:hAnsi="Times New Roman" w:cs="Times New Roman"/>
                <w:sz w:val="21"/>
                <w:szCs w:val="21"/>
              </w:rPr>
            </w:pPr>
            <w:r>
              <w:rPr>
                <w:rFonts w:ascii="Times New Roman" w:hAnsi="Times New Roman" w:cs="Times New Roman"/>
                <w:color w:val="000000"/>
                <w:sz w:val="21"/>
                <w:szCs w:val="21"/>
              </w:rPr>
              <w:t>1,01,651</w:t>
            </w:r>
          </w:p>
        </w:tc>
        <w:tc>
          <w:tcPr>
            <w:tcW w:w="714" w:type="dxa"/>
            <w:vAlign w:val="center"/>
          </w:tcPr>
          <w:p w14:paraId="3E7ABF68" w14:textId="2F06F197" w:rsidR="00C72BA6" w:rsidRPr="00C0217E" w:rsidRDefault="00755B7E" w:rsidP="00C72BA6">
            <w:pPr>
              <w:ind w:right="-7"/>
              <w:jc w:val="center"/>
              <w:rPr>
                <w:rFonts w:ascii="Times New Roman" w:hAnsi="Times New Roman" w:cs="Times New Roman"/>
                <w:sz w:val="21"/>
                <w:szCs w:val="21"/>
              </w:rPr>
            </w:pPr>
            <w:r>
              <w:rPr>
                <w:rFonts w:ascii="Times New Roman" w:hAnsi="Times New Roman" w:cs="Times New Roman"/>
                <w:color w:val="000000"/>
                <w:sz w:val="21"/>
                <w:szCs w:val="21"/>
              </w:rPr>
              <w:t>0.57</w:t>
            </w:r>
          </w:p>
        </w:tc>
      </w:tr>
      <w:tr w:rsidR="00C72BA6" w:rsidRPr="00C0217E" w14:paraId="10A3DD33" w14:textId="77777777" w:rsidTr="007555D1">
        <w:tc>
          <w:tcPr>
            <w:tcW w:w="558" w:type="dxa"/>
            <w:vAlign w:val="center"/>
          </w:tcPr>
          <w:p w14:paraId="5CF99C8D"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6EF7B2BF" w14:textId="77CCF02A"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Anilkumar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Shah</w:t>
            </w:r>
          </w:p>
        </w:tc>
        <w:tc>
          <w:tcPr>
            <w:tcW w:w="1188" w:type="dxa"/>
            <w:vAlign w:val="center"/>
          </w:tcPr>
          <w:p w14:paraId="2F914E50" w14:textId="0C26643C"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74760F87" w14:textId="67FFF8D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703E9E48" w14:textId="1F5780DF"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2D4B3442" w14:textId="0A53DE6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39208472" w14:textId="3D93DC3A"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90,000</w:t>
            </w:r>
          </w:p>
        </w:tc>
        <w:tc>
          <w:tcPr>
            <w:tcW w:w="1312" w:type="dxa"/>
            <w:vAlign w:val="center"/>
          </w:tcPr>
          <w:p w14:paraId="2F85D34B" w14:textId="4975EC2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90,000</w:t>
            </w:r>
          </w:p>
        </w:tc>
        <w:tc>
          <w:tcPr>
            <w:tcW w:w="714" w:type="dxa"/>
            <w:vAlign w:val="center"/>
          </w:tcPr>
          <w:p w14:paraId="3C07C1D5" w14:textId="18415A2C"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0.51</w:t>
            </w:r>
          </w:p>
        </w:tc>
      </w:tr>
      <w:tr w:rsidR="00C72BA6" w:rsidRPr="00C0217E" w14:paraId="2AF646AD" w14:textId="77777777" w:rsidTr="007555D1">
        <w:tc>
          <w:tcPr>
            <w:tcW w:w="558" w:type="dxa"/>
            <w:vAlign w:val="center"/>
          </w:tcPr>
          <w:p w14:paraId="7969B8AD"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67DECC2B" w14:textId="37E017B5"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188" w:type="dxa"/>
            <w:vAlign w:val="center"/>
          </w:tcPr>
          <w:p w14:paraId="694B6942" w14:textId="2AFA404A"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0D11E870" w14:textId="61F93D2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030ED3E7" w14:textId="40BF15A0"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17,08,185</w:t>
            </w:r>
          </w:p>
        </w:tc>
        <w:tc>
          <w:tcPr>
            <w:tcW w:w="859" w:type="dxa"/>
            <w:vAlign w:val="center"/>
          </w:tcPr>
          <w:p w14:paraId="6AE3F5C5" w14:textId="7F3C9E2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10.91</w:t>
            </w:r>
          </w:p>
        </w:tc>
        <w:tc>
          <w:tcPr>
            <w:tcW w:w="1231" w:type="dxa"/>
            <w:vAlign w:val="center"/>
          </w:tcPr>
          <w:p w14:paraId="465870E4" w14:textId="20E342A8"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1,50,000</w:t>
            </w:r>
          </w:p>
        </w:tc>
        <w:tc>
          <w:tcPr>
            <w:tcW w:w="1312" w:type="dxa"/>
            <w:vAlign w:val="center"/>
          </w:tcPr>
          <w:p w14:paraId="49EFC201" w14:textId="73257289"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18,58,185</w:t>
            </w:r>
          </w:p>
        </w:tc>
        <w:tc>
          <w:tcPr>
            <w:tcW w:w="714" w:type="dxa"/>
            <w:vAlign w:val="center"/>
          </w:tcPr>
          <w:p w14:paraId="0DF27EC7" w14:textId="0CCC85B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10.53</w:t>
            </w:r>
          </w:p>
        </w:tc>
      </w:tr>
      <w:tr w:rsidR="00C72BA6" w:rsidRPr="00C0217E" w14:paraId="2BE8B95F" w14:textId="77777777" w:rsidTr="007555D1">
        <w:tc>
          <w:tcPr>
            <w:tcW w:w="558" w:type="dxa"/>
            <w:vAlign w:val="center"/>
          </w:tcPr>
          <w:p w14:paraId="45021F08"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7D6D5AFB" w14:textId="5D811FF0"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Divya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188" w:type="dxa"/>
            <w:vAlign w:val="center"/>
          </w:tcPr>
          <w:p w14:paraId="674850A8" w14:textId="3DB317D9"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5C4B3870" w14:textId="31AC934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4CC100BF" w14:textId="11803C24"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1,87,500</w:t>
            </w:r>
          </w:p>
        </w:tc>
        <w:tc>
          <w:tcPr>
            <w:tcW w:w="859" w:type="dxa"/>
            <w:vAlign w:val="center"/>
          </w:tcPr>
          <w:p w14:paraId="234673FC" w14:textId="4D3D38E6"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1.20</w:t>
            </w:r>
          </w:p>
        </w:tc>
        <w:tc>
          <w:tcPr>
            <w:tcW w:w="1231" w:type="dxa"/>
            <w:vAlign w:val="center"/>
          </w:tcPr>
          <w:p w14:paraId="60DC40CB" w14:textId="1EC17020"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312" w:type="dxa"/>
            <w:vAlign w:val="center"/>
          </w:tcPr>
          <w:p w14:paraId="7CAE9910" w14:textId="13FB4EE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2,37,500</w:t>
            </w:r>
          </w:p>
        </w:tc>
        <w:tc>
          <w:tcPr>
            <w:tcW w:w="714" w:type="dxa"/>
            <w:vAlign w:val="center"/>
          </w:tcPr>
          <w:p w14:paraId="5132FB8A" w14:textId="59C2F3F9"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1.35</w:t>
            </w:r>
          </w:p>
        </w:tc>
      </w:tr>
      <w:tr w:rsidR="00C72BA6" w:rsidRPr="00C0217E" w14:paraId="4E07D229" w14:textId="77777777" w:rsidTr="007555D1">
        <w:tc>
          <w:tcPr>
            <w:tcW w:w="558" w:type="dxa"/>
            <w:vAlign w:val="center"/>
          </w:tcPr>
          <w:p w14:paraId="1A1C3BFE"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483647E1" w14:textId="1AA6BB9F"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Daidipya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p>
        </w:tc>
        <w:tc>
          <w:tcPr>
            <w:tcW w:w="1188" w:type="dxa"/>
            <w:vAlign w:val="center"/>
          </w:tcPr>
          <w:p w14:paraId="65705CF3" w14:textId="097889CC"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22AACACB" w14:textId="449A0F63"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0D329289" w14:textId="00CA07A3" w:rsidR="00C72BA6" w:rsidRPr="00C0217E" w:rsidRDefault="00C72BA6" w:rsidP="00736507">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1</w:t>
            </w:r>
            <w:r w:rsidR="00CD7465">
              <w:rPr>
                <w:rFonts w:ascii="Times New Roman" w:hAnsi="Times New Roman" w:cs="Times New Roman"/>
                <w:color w:val="000000"/>
                <w:sz w:val="21"/>
                <w:szCs w:val="21"/>
              </w:rPr>
              <w:t>,</w:t>
            </w:r>
            <w:r w:rsidRPr="00C0217E">
              <w:rPr>
                <w:rFonts w:ascii="Times New Roman" w:hAnsi="Times New Roman" w:cs="Times New Roman"/>
                <w:color w:val="000000"/>
                <w:sz w:val="21"/>
                <w:szCs w:val="21"/>
              </w:rPr>
              <w:t>94</w:t>
            </w:r>
            <w:r w:rsidR="00CD7465">
              <w:rPr>
                <w:rFonts w:ascii="Times New Roman" w:hAnsi="Times New Roman" w:cs="Times New Roman"/>
                <w:color w:val="000000"/>
                <w:sz w:val="21"/>
                <w:szCs w:val="21"/>
              </w:rPr>
              <w:t>,</w:t>
            </w:r>
            <w:r w:rsidRPr="00C0217E">
              <w:rPr>
                <w:rFonts w:ascii="Times New Roman" w:hAnsi="Times New Roman" w:cs="Times New Roman"/>
                <w:color w:val="000000"/>
                <w:sz w:val="21"/>
                <w:szCs w:val="21"/>
              </w:rPr>
              <w:t>69</w:t>
            </w:r>
            <w:r w:rsidR="00736507">
              <w:rPr>
                <w:rFonts w:ascii="Times New Roman" w:hAnsi="Times New Roman" w:cs="Times New Roman"/>
                <w:color w:val="000000"/>
                <w:sz w:val="21"/>
                <w:szCs w:val="21"/>
              </w:rPr>
              <w:t>5</w:t>
            </w:r>
          </w:p>
        </w:tc>
        <w:tc>
          <w:tcPr>
            <w:tcW w:w="859" w:type="dxa"/>
            <w:vAlign w:val="center"/>
          </w:tcPr>
          <w:p w14:paraId="682C3B81" w14:textId="77CB6F5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1.24</w:t>
            </w:r>
          </w:p>
        </w:tc>
        <w:tc>
          <w:tcPr>
            <w:tcW w:w="1231" w:type="dxa"/>
            <w:vAlign w:val="center"/>
          </w:tcPr>
          <w:p w14:paraId="03F3A460" w14:textId="3EA1962F"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312" w:type="dxa"/>
            <w:vAlign w:val="center"/>
          </w:tcPr>
          <w:p w14:paraId="34F5A88E" w14:textId="204D1781" w:rsidR="00C72BA6" w:rsidRPr="00C0217E" w:rsidRDefault="00C72BA6" w:rsidP="00736507">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2,44,69</w:t>
            </w:r>
            <w:r w:rsidR="00736507">
              <w:rPr>
                <w:rFonts w:ascii="Times New Roman" w:hAnsi="Times New Roman" w:cs="Times New Roman"/>
                <w:color w:val="000000"/>
                <w:sz w:val="21"/>
                <w:szCs w:val="21"/>
              </w:rPr>
              <w:t>5</w:t>
            </w:r>
          </w:p>
        </w:tc>
        <w:tc>
          <w:tcPr>
            <w:tcW w:w="714" w:type="dxa"/>
            <w:vAlign w:val="center"/>
          </w:tcPr>
          <w:p w14:paraId="4F501378" w14:textId="2E88D5B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1.39</w:t>
            </w:r>
          </w:p>
        </w:tc>
      </w:tr>
      <w:tr w:rsidR="00C72BA6" w:rsidRPr="00C0217E" w14:paraId="4EE94574" w14:textId="77777777" w:rsidTr="007555D1">
        <w:tc>
          <w:tcPr>
            <w:tcW w:w="558" w:type="dxa"/>
            <w:vAlign w:val="center"/>
          </w:tcPr>
          <w:p w14:paraId="1D165A7E"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7D9A6751" w14:textId="704B1213"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Devendra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Ramchandra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Ghodnadikar</w:t>
            </w:r>
            <w:proofErr w:type="spellEnd"/>
            <w:r w:rsidRPr="00C0217E">
              <w:rPr>
                <w:rFonts w:ascii="Times New Roman" w:hAnsi="Times New Roman" w:cs="Times New Roman"/>
                <w:sz w:val="21"/>
                <w:szCs w:val="21"/>
              </w:rPr>
              <w:t xml:space="preserve"> HUF</w:t>
            </w:r>
          </w:p>
        </w:tc>
        <w:tc>
          <w:tcPr>
            <w:tcW w:w="1188" w:type="dxa"/>
            <w:vAlign w:val="center"/>
          </w:tcPr>
          <w:p w14:paraId="277A7C92" w14:textId="0B01613C"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2109C77B" w14:textId="654D1C9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0F367661" w14:textId="005B454F"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1,87,500</w:t>
            </w:r>
          </w:p>
        </w:tc>
        <w:tc>
          <w:tcPr>
            <w:tcW w:w="859" w:type="dxa"/>
            <w:vAlign w:val="center"/>
          </w:tcPr>
          <w:p w14:paraId="37681FA9" w14:textId="3BE30138"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1.20</w:t>
            </w:r>
          </w:p>
        </w:tc>
        <w:tc>
          <w:tcPr>
            <w:tcW w:w="1231" w:type="dxa"/>
            <w:vAlign w:val="center"/>
          </w:tcPr>
          <w:p w14:paraId="3093679E" w14:textId="760EFF33"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312" w:type="dxa"/>
            <w:vAlign w:val="center"/>
          </w:tcPr>
          <w:p w14:paraId="21FAEE58" w14:textId="048E5F57"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2,37,500</w:t>
            </w:r>
          </w:p>
        </w:tc>
        <w:tc>
          <w:tcPr>
            <w:tcW w:w="714" w:type="dxa"/>
            <w:vAlign w:val="center"/>
          </w:tcPr>
          <w:p w14:paraId="3296668F" w14:textId="56EA5139"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1.35</w:t>
            </w:r>
          </w:p>
        </w:tc>
      </w:tr>
      <w:tr w:rsidR="00C72BA6" w:rsidRPr="00C0217E" w14:paraId="2AFC6D5A" w14:textId="77777777" w:rsidTr="007555D1">
        <w:tc>
          <w:tcPr>
            <w:tcW w:w="558" w:type="dxa"/>
            <w:vAlign w:val="center"/>
          </w:tcPr>
          <w:p w14:paraId="661A543F"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1B1EDE50" w14:textId="4EFBF7DD"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 HUF</w:t>
            </w:r>
          </w:p>
        </w:tc>
        <w:tc>
          <w:tcPr>
            <w:tcW w:w="1188" w:type="dxa"/>
            <w:vAlign w:val="center"/>
          </w:tcPr>
          <w:p w14:paraId="0A436C59" w14:textId="3360B48D"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57A0382B" w14:textId="5A4E753E"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3897BF69" w14:textId="492C9D8A"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3,07,500</w:t>
            </w:r>
          </w:p>
        </w:tc>
        <w:tc>
          <w:tcPr>
            <w:tcW w:w="859" w:type="dxa"/>
            <w:vAlign w:val="center"/>
          </w:tcPr>
          <w:p w14:paraId="3096E74D" w14:textId="7931DCE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1.96</w:t>
            </w:r>
          </w:p>
        </w:tc>
        <w:tc>
          <w:tcPr>
            <w:tcW w:w="1231" w:type="dxa"/>
            <w:vAlign w:val="center"/>
          </w:tcPr>
          <w:p w14:paraId="28344BBE" w14:textId="3BC4F9CB"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1,20,000</w:t>
            </w:r>
          </w:p>
        </w:tc>
        <w:tc>
          <w:tcPr>
            <w:tcW w:w="1312" w:type="dxa"/>
            <w:vAlign w:val="center"/>
          </w:tcPr>
          <w:p w14:paraId="794A7889" w14:textId="05344E13"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4,27,500</w:t>
            </w:r>
          </w:p>
        </w:tc>
        <w:tc>
          <w:tcPr>
            <w:tcW w:w="714" w:type="dxa"/>
            <w:vAlign w:val="center"/>
          </w:tcPr>
          <w:p w14:paraId="38FF08AB" w14:textId="25588797"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2.42</w:t>
            </w:r>
          </w:p>
        </w:tc>
      </w:tr>
      <w:tr w:rsidR="00C72BA6" w:rsidRPr="00C0217E" w14:paraId="437F5630" w14:textId="77777777" w:rsidTr="007555D1">
        <w:tc>
          <w:tcPr>
            <w:tcW w:w="558" w:type="dxa"/>
            <w:vAlign w:val="center"/>
          </w:tcPr>
          <w:p w14:paraId="30FBD862"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48A8F467" w14:textId="1FFB41D8"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Nisha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188" w:type="dxa"/>
            <w:vAlign w:val="center"/>
          </w:tcPr>
          <w:p w14:paraId="14B4F43A" w14:textId="0519ACED"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7D0A229E" w14:textId="0EF4A1B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08DF0788" w14:textId="21E3B462"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7,500</w:t>
            </w:r>
          </w:p>
        </w:tc>
        <w:tc>
          <w:tcPr>
            <w:tcW w:w="859" w:type="dxa"/>
            <w:vAlign w:val="center"/>
          </w:tcPr>
          <w:p w14:paraId="6F3090E5" w14:textId="0966B02C"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0.05</w:t>
            </w:r>
          </w:p>
        </w:tc>
        <w:tc>
          <w:tcPr>
            <w:tcW w:w="1231" w:type="dxa"/>
            <w:vAlign w:val="center"/>
          </w:tcPr>
          <w:p w14:paraId="35338CA4" w14:textId="510C4171"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45,000</w:t>
            </w:r>
          </w:p>
        </w:tc>
        <w:tc>
          <w:tcPr>
            <w:tcW w:w="1312" w:type="dxa"/>
            <w:vAlign w:val="center"/>
          </w:tcPr>
          <w:p w14:paraId="15A73557" w14:textId="0FE7BB0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52,500</w:t>
            </w:r>
          </w:p>
        </w:tc>
        <w:tc>
          <w:tcPr>
            <w:tcW w:w="714" w:type="dxa"/>
            <w:vAlign w:val="center"/>
          </w:tcPr>
          <w:p w14:paraId="4AB60234" w14:textId="7769260C"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0.30</w:t>
            </w:r>
          </w:p>
        </w:tc>
      </w:tr>
      <w:tr w:rsidR="00C72BA6" w:rsidRPr="00C0217E" w14:paraId="69F703D5" w14:textId="77777777" w:rsidTr="007555D1">
        <w:tc>
          <w:tcPr>
            <w:tcW w:w="558" w:type="dxa"/>
            <w:vAlign w:val="center"/>
          </w:tcPr>
          <w:p w14:paraId="071A4C5A"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16EFD52A" w14:textId="450BAF14"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Payal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Vrajeshkumar</w:t>
            </w:r>
            <w:proofErr w:type="spellEnd"/>
            <w:r w:rsidRPr="00C0217E">
              <w:rPr>
                <w:rFonts w:ascii="Times New Roman" w:hAnsi="Times New Roman" w:cs="Times New Roman"/>
                <w:sz w:val="21"/>
                <w:szCs w:val="21"/>
              </w:rPr>
              <w:t xml:space="preserve"> Shah</w:t>
            </w:r>
          </w:p>
        </w:tc>
        <w:tc>
          <w:tcPr>
            <w:tcW w:w="1188" w:type="dxa"/>
            <w:vAlign w:val="center"/>
          </w:tcPr>
          <w:p w14:paraId="09D17624" w14:textId="6C4867D5"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43ADFA4D" w14:textId="59EBD8C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046830CC" w14:textId="5B9018DA"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2C24A6E7" w14:textId="6D3B50E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1523A684" w14:textId="387F5BBA"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25,000</w:t>
            </w:r>
          </w:p>
        </w:tc>
        <w:tc>
          <w:tcPr>
            <w:tcW w:w="1312" w:type="dxa"/>
            <w:vAlign w:val="center"/>
          </w:tcPr>
          <w:p w14:paraId="13B7CB15" w14:textId="4A23E5F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25,000</w:t>
            </w:r>
          </w:p>
        </w:tc>
        <w:tc>
          <w:tcPr>
            <w:tcW w:w="714" w:type="dxa"/>
            <w:vAlign w:val="center"/>
          </w:tcPr>
          <w:p w14:paraId="0CF68FCB" w14:textId="0DB1044F"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0.14</w:t>
            </w:r>
          </w:p>
        </w:tc>
      </w:tr>
      <w:tr w:rsidR="00C72BA6" w:rsidRPr="00C0217E" w14:paraId="6AB8BC80" w14:textId="77777777" w:rsidTr="007555D1">
        <w:tc>
          <w:tcPr>
            <w:tcW w:w="558" w:type="dxa"/>
            <w:vAlign w:val="center"/>
          </w:tcPr>
          <w:p w14:paraId="1F299661"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197ACFD9" w14:textId="30C440DA"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Nikunj</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Krishnakumar</w:t>
            </w:r>
            <w:proofErr w:type="spellEnd"/>
            <w:r w:rsidRPr="00C0217E">
              <w:rPr>
                <w:rFonts w:ascii="Times New Roman" w:hAnsi="Times New Roman" w:cs="Times New Roman"/>
                <w:sz w:val="21"/>
                <w:szCs w:val="21"/>
              </w:rPr>
              <w:t xml:space="preserve"> Shah</w:t>
            </w:r>
          </w:p>
        </w:tc>
        <w:tc>
          <w:tcPr>
            <w:tcW w:w="1188" w:type="dxa"/>
            <w:vAlign w:val="center"/>
          </w:tcPr>
          <w:p w14:paraId="17846BAF" w14:textId="73F8C961"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4E23E6B9" w14:textId="47E8C74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5257325B" w14:textId="751A25D8"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4,91,69</w:t>
            </w:r>
            <w:ins w:id="381" w:author="Prajakta Raut" w:date="2025-07-01T14:54:00Z">
              <w:r w:rsidR="00194AF3">
                <w:rPr>
                  <w:rFonts w:ascii="Times New Roman" w:hAnsi="Times New Roman" w:cs="Times New Roman"/>
                  <w:sz w:val="21"/>
                  <w:szCs w:val="21"/>
                </w:rPr>
                <w:t>6</w:t>
              </w:r>
            </w:ins>
            <w:del w:id="382" w:author="Prajakta Raut" w:date="2025-07-01T14:54:00Z">
              <w:r w:rsidRPr="00C0217E" w:rsidDel="00194AF3">
                <w:rPr>
                  <w:rFonts w:ascii="Times New Roman" w:hAnsi="Times New Roman" w:cs="Times New Roman"/>
                  <w:sz w:val="21"/>
                  <w:szCs w:val="21"/>
                </w:rPr>
                <w:delText>7</w:delText>
              </w:r>
            </w:del>
          </w:p>
        </w:tc>
        <w:tc>
          <w:tcPr>
            <w:tcW w:w="859" w:type="dxa"/>
            <w:vAlign w:val="center"/>
          </w:tcPr>
          <w:p w14:paraId="76339D27" w14:textId="243795A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3.14</w:t>
            </w:r>
          </w:p>
        </w:tc>
        <w:tc>
          <w:tcPr>
            <w:tcW w:w="1231" w:type="dxa"/>
            <w:vAlign w:val="center"/>
          </w:tcPr>
          <w:p w14:paraId="3520E80A" w14:textId="1BA4B086"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312" w:type="dxa"/>
            <w:vAlign w:val="center"/>
          </w:tcPr>
          <w:p w14:paraId="4A729FAC" w14:textId="2622CC3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5,91,69</w:t>
            </w:r>
            <w:ins w:id="383" w:author="Prajakta Raut" w:date="2025-07-01T14:56:00Z">
              <w:r w:rsidR="00194AF3">
                <w:rPr>
                  <w:rFonts w:ascii="Times New Roman" w:hAnsi="Times New Roman" w:cs="Times New Roman"/>
                  <w:color w:val="000000"/>
                  <w:sz w:val="21"/>
                  <w:szCs w:val="21"/>
                </w:rPr>
                <w:t>6</w:t>
              </w:r>
            </w:ins>
            <w:del w:id="384" w:author="Prajakta Raut" w:date="2025-07-01T14:56:00Z">
              <w:r w:rsidRPr="00C0217E" w:rsidDel="00194AF3">
                <w:rPr>
                  <w:rFonts w:ascii="Times New Roman" w:hAnsi="Times New Roman" w:cs="Times New Roman"/>
                  <w:color w:val="000000"/>
                  <w:sz w:val="21"/>
                  <w:szCs w:val="21"/>
                </w:rPr>
                <w:delText>7</w:delText>
              </w:r>
            </w:del>
          </w:p>
        </w:tc>
        <w:tc>
          <w:tcPr>
            <w:tcW w:w="714" w:type="dxa"/>
            <w:vAlign w:val="center"/>
          </w:tcPr>
          <w:p w14:paraId="2A6473BC" w14:textId="4A7316F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3.35</w:t>
            </w:r>
          </w:p>
        </w:tc>
      </w:tr>
      <w:tr w:rsidR="00C72BA6" w:rsidRPr="00C0217E" w14:paraId="3CF54B9C" w14:textId="77777777" w:rsidTr="007555D1">
        <w:tc>
          <w:tcPr>
            <w:tcW w:w="558" w:type="dxa"/>
            <w:vAlign w:val="center"/>
          </w:tcPr>
          <w:p w14:paraId="4C246619"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2B6DA0A1" w14:textId="2A527471"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Drumil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Vrajesh</w:t>
            </w:r>
            <w:proofErr w:type="spellEnd"/>
            <w:r w:rsidRPr="00C0217E">
              <w:rPr>
                <w:rFonts w:ascii="Times New Roman" w:hAnsi="Times New Roman" w:cs="Times New Roman"/>
                <w:sz w:val="21"/>
                <w:szCs w:val="21"/>
              </w:rPr>
              <w:t xml:space="preserve"> Shah</w:t>
            </w:r>
          </w:p>
        </w:tc>
        <w:tc>
          <w:tcPr>
            <w:tcW w:w="1188" w:type="dxa"/>
            <w:vAlign w:val="center"/>
          </w:tcPr>
          <w:p w14:paraId="27B80845" w14:textId="3849E399"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5A22195B" w14:textId="4830C47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69338D2D" w14:textId="1CC12317"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14,391</w:t>
            </w:r>
          </w:p>
        </w:tc>
        <w:tc>
          <w:tcPr>
            <w:tcW w:w="859" w:type="dxa"/>
            <w:vAlign w:val="center"/>
          </w:tcPr>
          <w:p w14:paraId="79BBDE5F" w14:textId="1C9F0D9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0.09</w:t>
            </w:r>
          </w:p>
        </w:tc>
        <w:tc>
          <w:tcPr>
            <w:tcW w:w="1231" w:type="dxa"/>
            <w:vAlign w:val="center"/>
          </w:tcPr>
          <w:p w14:paraId="374ED959" w14:textId="40EEFCAA"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30,000</w:t>
            </w:r>
          </w:p>
        </w:tc>
        <w:tc>
          <w:tcPr>
            <w:tcW w:w="1312" w:type="dxa"/>
            <w:vAlign w:val="center"/>
          </w:tcPr>
          <w:p w14:paraId="66F50877" w14:textId="172EAC79"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44,391</w:t>
            </w:r>
          </w:p>
        </w:tc>
        <w:tc>
          <w:tcPr>
            <w:tcW w:w="714" w:type="dxa"/>
            <w:vAlign w:val="center"/>
          </w:tcPr>
          <w:p w14:paraId="6152B4F7" w14:textId="084A6193"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0.25</w:t>
            </w:r>
          </w:p>
        </w:tc>
      </w:tr>
      <w:tr w:rsidR="00C72BA6" w:rsidRPr="00C0217E" w14:paraId="7F5B6C8F" w14:textId="77777777" w:rsidTr="007555D1">
        <w:tc>
          <w:tcPr>
            <w:tcW w:w="558" w:type="dxa"/>
            <w:vAlign w:val="center"/>
          </w:tcPr>
          <w:p w14:paraId="29627E62"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42973FDB" w14:textId="05AD488A"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Shah </w:t>
            </w:r>
            <w:proofErr w:type="spellStart"/>
            <w:r w:rsidRPr="00C0217E">
              <w:rPr>
                <w:rFonts w:ascii="Times New Roman" w:hAnsi="Times New Roman" w:cs="Times New Roman"/>
                <w:sz w:val="21"/>
                <w:szCs w:val="21"/>
              </w:rPr>
              <w:t>Chimanlal</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Narottamdas</w:t>
            </w:r>
            <w:proofErr w:type="spellEnd"/>
          </w:p>
        </w:tc>
        <w:tc>
          <w:tcPr>
            <w:tcW w:w="1188" w:type="dxa"/>
            <w:vAlign w:val="center"/>
          </w:tcPr>
          <w:p w14:paraId="3F798E9F" w14:textId="63C49572"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35615057" w14:textId="11EE818C"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7153E6A1" w14:textId="68C48BE9"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3AC3A434" w14:textId="25C3AF3C"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7E7F2026" w14:textId="5F9683BB"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50,000</w:t>
            </w:r>
          </w:p>
        </w:tc>
        <w:tc>
          <w:tcPr>
            <w:tcW w:w="1312" w:type="dxa"/>
            <w:vAlign w:val="center"/>
          </w:tcPr>
          <w:p w14:paraId="6E015A06" w14:textId="7506C45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50,000</w:t>
            </w:r>
          </w:p>
        </w:tc>
        <w:tc>
          <w:tcPr>
            <w:tcW w:w="714" w:type="dxa"/>
            <w:vAlign w:val="center"/>
          </w:tcPr>
          <w:p w14:paraId="44E77AB6" w14:textId="4F3CA20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0.28</w:t>
            </w:r>
          </w:p>
        </w:tc>
      </w:tr>
      <w:tr w:rsidR="00C72BA6" w:rsidRPr="00C0217E" w14:paraId="28210767" w14:textId="77777777" w:rsidTr="007555D1">
        <w:tc>
          <w:tcPr>
            <w:tcW w:w="558" w:type="dxa"/>
            <w:vAlign w:val="center"/>
          </w:tcPr>
          <w:p w14:paraId="71609EFC"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22C01F43" w14:textId="07A622EA"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Sandip</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Sunderlal</w:t>
            </w:r>
            <w:proofErr w:type="spellEnd"/>
            <w:r w:rsidRPr="00C0217E">
              <w:rPr>
                <w:rFonts w:ascii="Times New Roman" w:hAnsi="Times New Roman" w:cs="Times New Roman"/>
                <w:sz w:val="21"/>
                <w:szCs w:val="21"/>
              </w:rPr>
              <w:t xml:space="preserve"> Shah HUF</w:t>
            </w:r>
          </w:p>
        </w:tc>
        <w:tc>
          <w:tcPr>
            <w:tcW w:w="1188" w:type="dxa"/>
            <w:vAlign w:val="center"/>
          </w:tcPr>
          <w:p w14:paraId="3F7C0E9A" w14:textId="0B961F16"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15490BCE" w14:textId="05EC89B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2E5699DB" w14:textId="6A6CC75B"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color w:val="000000"/>
                <w:sz w:val="21"/>
                <w:szCs w:val="21"/>
              </w:rPr>
              <w:t>0</w:t>
            </w:r>
          </w:p>
        </w:tc>
        <w:tc>
          <w:tcPr>
            <w:tcW w:w="859" w:type="dxa"/>
            <w:vAlign w:val="center"/>
          </w:tcPr>
          <w:p w14:paraId="4B592CFE" w14:textId="3F2F732D"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371FDC39" w14:textId="4AA86915"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75,000</w:t>
            </w:r>
          </w:p>
        </w:tc>
        <w:tc>
          <w:tcPr>
            <w:tcW w:w="1312" w:type="dxa"/>
            <w:vAlign w:val="center"/>
          </w:tcPr>
          <w:p w14:paraId="5C504947" w14:textId="1D2B62E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75,000</w:t>
            </w:r>
          </w:p>
        </w:tc>
        <w:tc>
          <w:tcPr>
            <w:tcW w:w="714" w:type="dxa"/>
            <w:vAlign w:val="center"/>
          </w:tcPr>
          <w:p w14:paraId="0F180914" w14:textId="69C55197"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0.42</w:t>
            </w:r>
          </w:p>
        </w:tc>
      </w:tr>
      <w:tr w:rsidR="00C72BA6" w:rsidRPr="00C0217E" w14:paraId="7DECF658" w14:textId="77777777" w:rsidTr="007555D1">
        <w:tc>
          <w:tcPr>
            <w:tcW w:w="558" w:type="dxa"/>
            <w:vAlign w:val="center"/>
          </w:tcPr>
          <w:p w14:paraId="1625CAAB"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42DCCA34" w14:textId="19334BB0"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Paresh</w:t>
            </w:r>
            <w:proofErr w:type="spellEnd"/>
            <w:r w:rsidRPr="00C0217E">
              <w:rPr>
                <w:rFonts w:ascii="Times New Roman" w:hAnsi="Times New Roman" w:cs="Times New Roman"/>
                <w:sz w:val="21"/>
                <w:szCs w:val="21"/>
              </w:rPr>
              <w:t xml:space="preserve"> S Shah HUF</w:t>
            </w:r>
          </w:p>
        </w:tc>
        <w:tc>
          <w:tcPr>
            <w:tcW w:w="1188" w:type="dxa"/>
            <w:vAlign w:val="center"/>
          </w:tcPr>
          <w:p w14:paraId="2B45FCB1" w14:textId="5FEB575B"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Promoter</w:t>
            </w:r>
          </w:p>
        </w:tc>
        <w:tc>
          <w:tcPr>
            <w:tcW w:w="1117" w:type="dxa"/>
            <w:vAlign w:val="center"/>
          </w:tcPr>
          <w:p w14:paraId="36FBD6F0" w14:textId="5E6AF6C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Promoter</w:t>
            </w:r>
          </w:p>
        </w:tc>
        <w:tc>
          <w:tcPr>
            <w:tcW w:w="1309" w:type="dxa"/>
            <w:vAlign w:val="center"/>
          </w:tcPr>
          <w:p w14:paraId="76717759" w14:textId="68F9431C"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79FC7A14" w14:textId="6AFBF02D"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65E44F11" w14:textId="6E481723"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75,000</w:t>
            </w:r>
          </w:p>
        </w:tc>
        <w:tc>
          <w:tcPr>
            <w:tcW w:w="1312" w:type="dxa"/>
            <w:vAlign w:val="center"/>
          </w:tcPr>
          <w:p w14:paraId="02BA3E7C" w14:textId="1EF2BA3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75,000</w:t>
            </w:r>
          </w:p>
        </w:tc>
        <w:tc>
          <w:tcPr>
            <w:tcW w:w="714" w:type="dxa"/>
            <w:vAlign w:val="center"/>
          </w:tcPr>
          <w:p w14:paraId="3DFBBF76" w14:textId="2B475F4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0.42</w:t>
            </w:r>
          </w:p>
        </w:tc>
      </w:tr>
      <w:tr w:rsidR="00C72BA6" w:rsidRPr="00C0217E" w14:paraId="147341B3" w14:textId="77777777" w:rsidTr="007555D1">
        <w:tc>
          <w:tcPr>
            <w:tcW w:w="558" w:type="dxa"/>
            <w:vAlign w:val="center"/>
          </w:tcPr>
          <w:p w14:paraId="06B39511"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326A73D6" w14:textId="628335A4"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Suresh G </w:t>
            </w:r>
            <w:proofErr w:type="spellStart"/>
            <w:r w:rsidRPr="00C0217E">
              <w:rPr>
                <w:rFonts w:ascii="Times New Roman" w:hAnsi="Times New Roman" w:cs="Times New Roman"/>
                <w:sz w:val="21"/>
                <w:szCs w:val="21"/>
              </w:rPr>
              <w:t>Vaghela</w:t>
            </w:r>
            <w:proofErr w:type="spellEnd"/>
          </w:p>
        </w:tc>
        <w:tc>
          <w:tcPr>
            <w:tcW w:w="1188" w:type="dxa"/>
            <w:vAlign w:val="center"/>
          </w:tcPr>
          <w:p w14:paraId="38EA973C" w14:textId="5EADD0E2"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1AB89F02" w14:textId="488957CD"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37B8CAC5" w14:textId="5E8CD066"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4747C680" w14:textId="072AA37C"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2796FBA9" w14:textId="4FC5E2F5"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40,000</w:t>
            </w:r>
          </w:p>
        </w:tc>
        <w:tc>
          <w:tcPr>
            <w:tcW w:w="1312" w:type="dxa"/>
            <w:vAlign w:val="center"/>
          </w:tcPr>
          <w:p w14:paraId="66415018" w14:textId="31426112"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40,000</w:t>
            </w:r>
          </w:p>
        </w:tc>
        <w:tc>
          <w:tcPr>
            <w:tcW w:w="714" w:type="dxa"/>
            <w:vAlign w:val="center"/>
          </w:tcPr>
          <w:p w14:paraId="72AA906B" w14:textId="4B306C53"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0.23</w:t>
            </w:r>
          </w:p>
        </w:tc>
      </w:tr>
      <w:tr w:rsidR="00C72BA6" w:rsidRPr="00C0217E" w14:paraId="0E23EF59" w14:textId="77777777" w:rsidTr="007555D1">
        <w:tc>
          <w:tcPr>
            <w:tcW w:w="558" w:type="dxa"/>
            <w:vAlign w:val="center"/>
          </w:tcPr>
          <w:p w14:paraId="24AC2800"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7B8755C6" w14:textId="4D33550D"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Malak</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Hasmukh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Gada</w:t>
            </w:r>
            <w:proofErr w:type="spellEnd"/>
          </w:p>
        </w:tc>
        <w:tc>
          <w:tcPr>
            <w:tcW w:w="1188" w:type="dxa"/>
            <w:vAlign w:val="center"/>
          </w:tcPr>
          <w:p w14:paraId="11F27B9A" w14:textId="4552C397"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1E7C815D" w14:textId="57FA3FD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297B8C07" w14:textId="12B3DF08"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03B7A7B6" w14:textId="5DB888C9"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37A9A950" w14:textId="27BEC8BF"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40,000</w:t>
            </w:r>
          </w:p>
        </w:tc>
        <w:tc>
          <w:tcPr>
            <w:tcW w:w="1312" w:type="dxa"/>
            <w:vAlign w:val="center"/>
          </w:tcPr>
          <w:p w14:paraId="02D144BF" w14:textId="65DA9366"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40,000</w:t>
            </w:r>
          </w:p>
        </w:tc>
        <w:tc>
          <w:tcPr>
            <w:tcW w:w="714" w:type="dxa"/>
            <w:vAlign w:val="center"/>
          </w:tcPr>
          <w:p w14:paraId="31470F55" w14:textId="276992E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0.23</w:t>
            </w:r>
          </w:p>
        </w:tc>
      </w:tr>
      <w:tr w:rsidR="00C72BA6" w:rsidRPr="00C0217E" w14:paraId="45E0C318" w14:textId="77777777" w:rsidTr="007555D1">
        <w:tc>
          <w:tcPr>
            <w:tcW w:w="558" w:type="dxa"/>
            <w:vAlign w:val="center"/>
          </w:tcPr>
          <w:p w14:paraId="13A1EE0B"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4635E520" w14:textId="132658F7"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Pankaj </w:t>
            </w:r>
            <w:proofErr w:type="spellStart"/>
            <w:r w:rsidRPr="00C0217E">
              <w:rPr>
                <w:rFonts w:ascii="Times New Roman" w:hAnsi="Times New Roman" w:cs="Times New Roman"/>
                <w:sz w:val="21"/>
                <w:szCs w:val="21"/>
              </w:rPr>
              <w:t>Prasoon</w:t>
            </w:r>
            <w:proofErr w:type="spellEnd"/>
          </w:p>
        </w:tc>
        <w:tc>
          <w:tcPr>
            <w:tcW w:w="1188" w:type="dxa"/>
            <w:vAlign w:val="center"/>
          </w:tcPr>
          <w:p w14:paraId="1CA3E142" w14:textId="412FBECB"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56055247" w14:textId="366F27C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25325B91" w14:textId="669D95EB"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17EF8120" w14:textId="362D20D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5A396BFC" w14:textId="76ED95BB"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1,44,000</w:t>
            </w:r>
          </w:p>
        </w:tc>
        <w:tc>
          <w:tcPr>
            <w:tcW w:w="1312" w:type="dxa"/>
            <w:vAlign w:val="center"/>
          </w:tcPr>
          <w:p w14:paraId="67F087B3" w14:textId="0176C65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1,44,000</w:t>
            </w:r>
          </w:p>
        </w:tc>
        <w:tc>
          <w:tcPr>
            <w:tcW w:w="714" w:type="dxa"/>
            <w:vAlign w:val="center"/>
          </w:tcPr>
          <w:p w14:paraId="1192C01D" w14:textId="45C4702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0.82</w:t>
            </w:r>
          </w:p>
        </w:tc>
      </w:tr>
      <w:tr w:rsidR="00C72BA6" w:rsidRPr="00C0217E" w14:paraId="32CEB0CA" w14:textId="77777777" w:rsidTr="007555D1">
        <w:tc>
          <w:tcPr>
            <w:tcW w:w="558" w:type="dxa"/>
            <w:vAlign w:val="center"/>
          </w:tcPr>
          <w:p w14:paraId="0ED54E88"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283270BA" w14:textId="5FB73B06"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SVJ </w:t>
            </w:r>
            <w:proofErr w:type="spellStart"/>
            <w:r w:rsidRPr="00C0217E">
              <w:rPr>
                <w:rFonts w:ascii="Times New Roman" w:hAnsi="Times New Roman" w:cs="Times New Roman"/>
                <w:sz w:val="21"/>
                <w:szCs w:val="21"/>
              </w:rPr>
              <w:t>Constrotech</w:t>
            </w:r>
            <w:proofErr w:type="spellEnd"/>
          </w:p>
        </w:tc>
        <w:tc>
          <w:tcPr>
            <w:tcW w:w="1188" w:type="dxa"/>
            <w:vAlign w:val="center"/>
          </w:tcPr>
          <w:p w14:paraId="321B67B0" w14:textId="136047C0"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606595CA" w14:textId="61565BAE"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343051D5" w14:textId="07B093DA"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64,800</w:t>
            </w:r>
          </w:p>
        </w:tc>
        <w:tc>
          <w:tcPr>
            <w:tcW w:w="859" w:type="dxa"/>
            <w:vAlign w:val="center"/>
          </w:tcPr>
          <w:p w14:paraId="3CC01DFD" w14:textId="4A6121E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0.41</w:t>
            </w:r>
          </w:p>
        </w:tc>
        <w:tc>
          <w:tcPr>
            <w:tcW w:w="1231" w:type="dxa"/>
            <w:vAlign w:val="center"/>
          </w:tcPr>
          <w:p w14:paraId="314B42EF" w14:textId="52C90350"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312" w:type="dxa"/>
            <w:vAlign w:val="center"/>
          </w:tcPr>
          <w:p w14:paraId="2F53A45D" w14:textId="49D7E80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1,64,800</w:t>
            </w:r>
          </w:p>
        </w:tc>
        <w:tc>
          <w:tcPr>
            <w:tcW w:w="714" w:type="dxa"/>
            <w:vAlign w:val="center"/>
          </w:tcPr>
          <w:p w14:paraId="36D55FF3" w14:textId="4F624C3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0.93</w:t>
            </w:r>
          </w:p>
        </w:tc>
      </w:tr>
      <w:tr w:rsidR="00C72BA6" w:rsidRPr="00C0217E" w14:paraId="07CB2484" w14:textId="77777777" w:rsidTr="007555D1">
        <w:tc>
          <w:tcPr>
            <w:tcW w:w="558" w:type="dxa"/>
            <w:vAlign w:val="center"/>
          </w:tcPr>
          <w:p w14:paraId="3E61021C"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2A9AC603" w14:textId="6FAD39CF"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Rishi </w:t>
            </w:r>
            <w:proofErr w:type="spellStart"/>
            <w:r w:rsidRPr="00C0217E">
              <w:rPr>
                <w:rFonts w:ascii="Times New Roman" w:hAnsi="Times New Roman" w:cs="Times New Roman"/>
                <w:sz w:val="21"/>
                <w:szCs w:val="21"/>
              </w:rPr>
              <w:t>Ketan</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Kotecha</w:t>
            </w:r>
            <w:proofErr w:type="spellEnd"/>
          </w:p>
        </w:tc>
        <w:tc>
          <w:tcPr>
            <w:tcW w:w="1188" w:type="dxa"/>
            <w:vAlign w:val="center"/>
          </w:tcPr>
          <w:p w14:paraId="0EAB32C4" w14:textId="638FA8B7"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58C73C3A" w14:textId="4908003F"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6E5E71A8" w14:textId="24E9B449"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383B2C26" w14:textId="492C32F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511979DB" w14:textId="57ADEE45"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21,000</w:t>
            </w:r>
          </w:p>
        </w:tc>
        <w:tc>
          <w:tcPr>
            <w:tcW w:w="1312" w:type="dxa"/>
            <w:vAlign w:val="center"/>
          </w:tcPr>
          <w:p w14:paraId="5964AE68" w14:textId="39EFF6B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21,000</w:t>
            </w:r>
          </w:p>
        </w:tc>
        <w:tc>
          <w:tcPr>
            <w:tcW w:w="714" w:type="dxa"/>
            <w:vAlign w:val="center"/>
          </w:tcPr>
          <w:p w14:paraId="0683C28C" w14:textId="7D256519"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0.12</w:t>
            </w:r>
          </w:p>
        </w:tc>
      </w:tr>
      <w:tr w:rsidR="00C72BA6" w:rsidRPr="00C0217E" w14:paraId="725C26AF" w14:textId="77777777" w:rsidTr="007555D1">
        <w:tc>
          <w:tcPr>
            <w:tcW w:w="558" w:type="dxa"/>
            <w:vAlign w:val="center"/>
          </w:tcPr>
          <w:p w14:paraId="1744A383"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3F419DF9" w14:textId="194871B0"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Manisha Gupta</w:t>
            </w:r>
          </w:p>
        </w:tc>
        <w:tc>
          <w:tcPr>
            <w:tcW w:w="1188" w:type="dxa"/>
            <w:vAlign w:val="center"/>
          </w:tcPr>
          <w:p w14:paraId="53563AF0" w14:textId="0B3E346C"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2E1FEF17" w14:textId="52FE4927"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1A242065" w14:textId="229A531E"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76FB90C3" w14:textId="07D64B6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2BED9362" w14:textId="09D5F9B9"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1,50,000</w:t>
            </w:r>
          </w:p>
        </w:tc>
        <w:tc>
          <w:tcPr>
            <w:tcW w:w="1312" w:type="dxa"/>
            <w:vAlign w:val="center"/>
          </w:tcPr>
          <w:p w14:paraId="543BEAE5" w14:textId="731B181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1,50,000</w:t>
            </w:r>
          </w:p>
        </w:tc>
        <w:tc>
          <w:tcPr>
            <w:tcW w:w="714" w:type="dxa"/>
            <w:vAlign w:val="center"/>
          </w:tcPr>
          <w:p w14:paraId="19AF3A4C" w14:textId="1642655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0.85</w:t>
            </w:r>
          </w:p>
        </w:tc>
      </w:tr>
      <w:tr w:rsidR="00C72BA6" w:rsidRPr="00C0217E" w14:paraId="1EFB1271" w14:textId="77777777" w:rsidTr="007555D1">
        <w:tc>
          <w:tcPr>
            <w:tcW w:w="558" w:type="dxa"/>
            <w:vAlign w:val="center"/>
          </w:tcPr>
          <w:p w14:paraId="544506CD"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7722D0CB" w14:textId="6C6DD1A6"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Sanjay Agarwal</w:t>
            </w:r>
          </w:p>
        </w:tc>
        <w:tc>
          <w:tcPr>
            <w:tcW w:w="1188" w:type="dxa"/>
            <w:vAlign w:val="center"/>
          </w:tcPr>
          <w:p w14:paraId="0DB0F249" w14:textId="4C10B2E8"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584B9BC8" w14:textId="004935F6"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67A42983" w14:textId="7844AD48"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1FD968F9" w14:textId="2FEF8BB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729CDEE3" w14:textId="126D404D"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20,000</w:t>
            </w:r>
          </w:p>
        </w:tc>
        <w:tc>
          <w:tcPr>
            <w:tcW w:w="1312" w:type="dxa"/>
            <w:vAlign w:val="center"/>
          </w:tcPr>
          <w:p w14:paraId="071FA0C8" w14:textId="6BB0FA1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20,000</w:t>
            </w:r>
          </w:p>
        </w:tc>
        <w:tc>
          <w:tcPr>
            <w:tcW w:w="714" w:type="dxa"/>
            <w:vAlign w:val="center"/>
          </w:tcPr>
          <w:p w14:paraId="6367C4F0" w14:textId="7B09C13E"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0.11</w:t>
            </w:r>
          </w:p>
        </w:tc>
      </w:tr>
      <w:tr w:rsidR="00C72BA6" w:rsidRPr="00C0217E" w14:paraId="3884DBD5" w14:textId="77777777" w:rsidTr="007555D1">
        <w:tc>
          <w:tcPr>
            <w:tcW w:w="558" w:type="dxa"/>
            <w:vAlign w:val="center"/>
          </w:tcPr>
          <w:p w14:paraId="20FF3811"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7A16B4CC" w14:textId="37AC53CF"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Lalit</w:t>
            </w:r>
            <w:proofErr w:type="spellEnd"/>
            <w:r w:rsidRPr="00C0217E">
              <w:rPr>
                <w:rFonts w:ascii="Times New Roman" w:hAnsi="Times New Roman" w:cs="Times New Roman"/>
                <w:sz w:val="21"/>
                <w:szCs w:val="21"/>
              </w:rPr>
              <w:t xml:space="preserve"> Agarwal</w:t>
            </w:r>
          </w:p>
        </w:tc>
        <w:tc>
          <w:tcPr>
            <w:tcW w:w="1188" w:type="dxa"/>
            <w:vAlign w:val="center"/>
          </w:tcPr>
          <w:p w14:paraId="5422E108" w14:textId="69180AC2"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591FD189" w14:textId="13A7DB36"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34B6689C" w14:textId="0ADC84EE"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54D7FB77" w14:textId="79959C7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7CD6F96A" w14:textId="43425B19"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35,000</w:t>
            </w:r>
          </w:p>
        </w:tc>
        <w:tc>
          <w:tcPr>
            <w:tcW w:w="1312" w:type="dxa"/>
            <w:vAlign w:val="center"/>
          </w:tcPr>
          <w:p w14:paraId="5E2B5B01" w14:textId="16386F9E"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35,000</w:t>
            </w:r>
          </w:p>
        </w:tc>
        <w:tc>
          <w:tcPr>
            <w:tcW w:w="714" w:type="dxa"/>
            <w:vAlign w:val="center"/>
          </w:tcPr>
          <w:p w14:paraId="404F2D2D" w14:textId="4E6281F5"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0.20</w:t>
            </w:r>
          </w:p>
        </w:tc>
      </w:tr>
      <w:tr w:rsidR="00C72BA6" w:rsidRPr="00C0217E" w14:paraId="178570EE" w14:textId="77777777" w:rsidTr="007555D1">
        <w:tc>
          <w:tcPr>
            <w:tcW w:w="558" w:type="dxa"/>
            <w:vAlign w:val="center"/>
          </w:tcPr>
          <w:p w14:paraId="5BF254F7"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7AB278B8" w14:textId="5A619728" w:rsidR="00C72BA6" w:rsidRPr="00C0217E" w:rsidRDefault="00C72BA6" w:rsidP="00C72BA6">
            <w:pPr>
              <w:ind w:right="-7"/>
              <w:rPr>
                <w:rFonts w:ascii="Times New Roman" w:hAnsi="Times New Roman" w:cs="Times New Roman"/>
                <w:b/>
                <w:bCs/>
                <w:sz w:val="21"/>
                <w:szCs w:val="21"/>
              </w:rPr>
            </w:pPr>
            <w:r w:rsidRPr="00C0217E">
              <w:rPr>
                <w:rFonts w:ascii="Times New Roman" w:hAnsi="Times New Roman" w:cs="Times New Roman"/>
                <w:sz w:val="21"/>
                <w:szCs w:val="21"/>
              </w:rPr>
              <w:t xml:space="preserve">T R </w:t>
            </w:r>
            <w:proofErr w:type="spellStart"/>
            <w:r w:rsidRPr="00C0217E">
              <w:rPr>
                <w:rFonts w:ascii="Times New Roman" w:hAnsi="Times New Roman" w:cs="Times New Roman"/>
                <w:sz w:val="21"/>
                <w:szCs w:val="21"/>
              </w:rPr>
              <w:t>Maheshwari</w:t>
            </w:r>
            <w:proofErr w:type="spellEnd"/>
          </w:p>
        </w:tc>
        <w:tc>
          <w:tcPr>
            <w:tcW w:w="1188" w:type="dxa"/>
            <w:vAlign w:val="center"/>
          </w:tcPr>
          <w:p w14:paraId="2BCE27C0" w14:textId="6CF0BBD6"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1ED7C2CD" w14:textId="29916CF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5658E1FA" w14:textId="429E68F0" w:rsidR="00C72BA6" w:rsidRPr="00C0217E" w:rsidRDefault="009D61DE" w:rsidP="00C72BA6">
            <w:pPr>
              <w:ind w:right="-7"/>
              <w:jc w:val="center"/>
              <w:rPr>
                <w:rFonts w:ascii="Times New Roman" w:hAnsi="Times New Roman" w:cs="Times New Roman"/>
                <w:color w:val="000000"/>
                <w:sz w:val="21"/>
                <w:szCs w:val="21"/>
              </w:rPr>
            </w:pPr>
            <w:r>
              <w:rPr>
                <w:rFonts w:ascii="Times New Roman" w:hAnsi="Times New Roman" w:cs="Times New Roman"/>
                <w:sz w:val="21"/>
                <w:szCs w:val="21"/>
              </w:rPr>
              <w:t>5,600</w:t>
            </w:r>
          </w:p>
        </w:tc>
        <w:tc>
          <w:tcPr>
            <w:tcW w:w="859" w:type="dxa"/>
            <w:vAlign w:val="center"/>
          </w:tcPr>
          <w:p w14:paraId="2AE213CE" w14:textId="6CF231C1" w:rsidR="00C72BA6" w:rsidRPr="00C0217E" w:rsidRDefault="00C72BA6" w:rsidP="009D61DE">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w:t>
            </w:r>
            <w:r w:rsidR="009D61DE">
              <w:rPr>
                <w:rFonts w:ascii="Times New Roman" w:hAnsi="Times New Roman" w:cs="Times New Roman"/>
                <w:color w:val="000000"/>
                <w:sz w:val="21"/>
                <w:szCs w:val="21"/>
              </w:rPr>
              <w:t>3</w:t>
            </w:r>
          </w:p>
        </w:tc>
        <w:tc>
          <w:tcPr>
            <w:tcW w:w="1231" w:type="dxa"/>
            <w:vAlign w:val="center"/>
          </w:tcPr>
          <w:p w14:paraId="3E1E9376" w14:textId="30F274F2"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30,000</w:t>
            </w:r>
          </w:p>
        </w:tc>
        <w:tc>
          <w:tcPr>
            <w:tcW w:w="1312" w:type="dxa"/>
            <w:vAlign w:val="center"/>
          </w:tcPr>
          <w:p w14:paraId="360BF69A" w14:textId="4488DECA" w:rsidR="00C72BA6" w:rsidRPr="00C0217E" w:rsidRDefault="00C72BA6" w:rsidP="009D61DE">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3</w:t>
            </w:r>
            <w:r w:rsidR="009D61DE">
              <w:rPr>
                <w:rFonts w:ascii="Times New Roman" w:hAnsi="Times New Roman" w:cs="Times New Roman"/>
                <w:color w:val="000000"/>
                <w:sz w:val="21"/>
                <w:szCs w:val="21"/>
              </w:rPr>
              <w:t>5</w:t>
            </w:r>
            <w:r w:rsidRPr="00C0217E">
              <w:rPr>
                <w:rFonts w:ascii="Times New Roman" w:hAnsi="Times New Roman" w:cs="Times New Roman"/>
                <w:color w:val="000000"/>
                <w:sz w:val="21"/>
                <w:szCs w:val="21"/>
              </w:rPr>
              <w:t>,</w:t>
            </w:r>
            <w:r w:rsidR="009D61DE">
              <w:rPr>
                <w:rFonts w:ascii="Times New Roman" w:hAnsi="Times New Roman" w:cs="Times New Roman"/>
                <w:color w:val="000000"/>
                <w:sz w:val="21"/>
                <w:szCs w:val="21"/>
              </w:rPr>
              <w:t>6</w:t>
            </w:r>
            <w:r w:rsidRPr="00C0217E">
              <w:rPr>
                <w:rFonts w:ascii="Times New Roman" w:hAnsi="Times New Roman" w:cs="Times New Roman"/>
                <w:color w:val="000000"/>
                <w:sz w:val="21"/>
                <w:szCs w:val="21"/>
              </w:rPr>
              <w:t>00</w:t>
            </w:r>
          </w:p>
        </w:tc>
        <w:tc>
          <w:tcPr>
            <w:tcW w:w="714" w:type="dxa"/>
            <w:vAlign w:val="center"/>
          </w:tcPr>
          <w:p w14:paraId="04003888" w14:textId="20A115C3" w:rsidR="00C72BA6" w:rsidRPr="00C0217E" w:rsidRDefault="00C72BA6" w:rsidP="009D61DE">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w:t>
            </w:r>
            <w:r w:rsidR="009D61DE">
              <w:rPr>
                <w:rFonts w:ascii="Times New Roman" w:hAnsi="Times New Roman" w:cs="Times New Roman"/>
                <w:color w:val="000000"/>
                <w:sz w:val="21"/>
                <w:szCs w:val="21"/>
              </w:rPr>
              <w:t>20</w:t>
            </w:r>
          </w:p>
        </w:tc>
      </w:tr>
      <w:tr w:rsidR="00C72BA6" w:rsidRPr="00C0217E" w14:paraId="6CD1AC9A" w14:textId="77777777" w:rsidTr="007555D1">
        <w:tc>
          <w:tcPr>
            <w:tcW w:w="558" w:type="dxa"/>
            <w:vAlign w:val="center"/>
          </w:tcPr>
          <w:p w14:paraId="754A24C9"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38723A6A" w14:textId="6A62E691"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Sangeeta</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Pareekh</w:t>
            </w:r>
            <w:proofErr w:type="spellEnd"/>
          </w:p>
        </w:tc>
        <w:tc>
          <w:tcPr>
            <w:tcW w:w="1188" w:type="dxa"/>
            <w:vAlign w:val="center"/>
          </w:tcPr>
          <w:p w14:paraId="1137D70B" w14:textId="6F34432E"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26416F01" w14:textId="4B0E8A2B"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374C4112" w14:textId="2C8BECD3" w:rsidR="00C72BA6" w:rsidRPr="00C0217E" w:rsidRDefault="00D634C0" w:rsidP="00C72BA6">
            <w:pPr>
              <w:ind w:right="-7"/>
              <w:jc w:val="center"/>
              <w:rPr>
                <w:rFonts w:ascii="Times New Roman" w:hAnsi="Times New Roman" w:cs="Times New Roman"/>
                <w:color w:val="000000"/>
                <w:sz w:val="21"/>
                <w:szCs w:val="21"/>
              </w:rPr>
            </w:pPr>
            <w:r>
              <w:rPr>
                <w:rFonts w:ascii="Times New Roman" w:hAnsi="Times New Roman" w:cs="Times New Roman"/>
                <w:sz w:val="21"/>
                <w:szCs w:val="21"/>
              </w:rPr>
              <w:t>72,000</w:t>
            </w:r>
          </w:p>
        </w:tc>
        <w:tc>
          <w:tcPr>
            <w:tcW w:w="859" w:type="dxa"/>
            <w:vAlign w:val="center"/>
          </w:tcPr>
          <w:p w14:paraId="036922DD" w14:textId="11097E31" w:rsidR="00C72BA6" w:rsidRPr="00C0217E" w:rsidRDefault="00C72BA6" w:rsidP="00D634C0">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w:t>
            </w:r>
            <w:r w:rsidR="00D634C0">
              <w:rPr>
                <w:rFonts w:ascii="Times New Roman" w:hAnsi="Times New Roman" w:cs="Times New Roman"/>
                <w:color w:val="000000"/>
                <w:sz w:val="21"/>
                <w:szCs w:val="21"/>
              </w:rPr>
              <w:t>46</w:t>
            </w:r>
          </w:p>
        </w:tc>
        <w:tc>
          <w:tcPr>
            <w:tcW w:w="1231" w:type="dxa"/>
            <w:vAlign w:val="center"/>
          </w:tcPr>
          <w:p w14:paraId="736B2B29" w14:textId="749D6FC8"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312" w:type="dxa"/>
            <w:vAlign w:val="center"/>
          </w:tcPr>
          <w:p w14:paraId="7163AA8B" w14:textId="11EFB694" w:rsidR="00C72BA6" w:rsidRPr="00C0217E" w:rsidRDefault="00C72BA6" w:rsidP="00D634C0">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w:t>
            </w:r>
            <w:r w:rsidR="00D634C0">
              <w:rPr>
                <w:rFonts w:ascii="Times New Roman" w:hAnsi="Times New Roman" w:cs="Times New Roman"/>
                <w:color w:val="000000"/>
                <w:sz w:val="21"/>
                <w:szCs w:val="21"/>
              </w:rPr>
              <w:t>72</w:t>
            </w:r>
            <w:r w:rsidRPr="00C0217E">
              <w:rPr>
                <w:rFonts w:ascii="Times New Roman" w:hAnsi="Times New Roman" w:cs="Times New Roman"/>
                <w:color w:val="000000"/>
                <w:sz w:val="21"/>
                <w:szCs w:val="21"/>
              </w:rPr>
              <w:t>,000</w:t>
            </w:r>
          </w:p>
        </w:tc>
        <w:tc>
          <w:tcPr>
            <w:tcW w:w="714" w:type="dxa"/>
            <w:vAlign w:val="center"/>
          </w:tcPr>
          <w:p w14:paraId="17929102" w14:textId="159B0075" w:rsidR="00C72BA6" w:rsidRPr="00C0217E" w:rsidRDefault="00C72BA6" w:rsidP="00D634C0">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w:t>
            </w:r>
            <w:r w:rsidR="00D634C0">
              <w:rPr>
                <w:rFonts w:ascii="Times New Roman" w:hAnsi="Times New Roman" w:cs="Times New Roman"/>
                <w:color w:val="000000"/>
                <w:sz w:val="21"/>
                <w:szCs w:val="21"/>
              </w:rPr>
              <w:t>97</w:t>
            </w:r>
          </w:p>
        </w:tc>
      </w:tr>
      <w:tr w:rsidR="00C72BA6" w:rsidRPr="00C0217E" w14:paraId="000AB4B7" w14:textId="77777777" w:rsidTr="007555D1">
        <w:tc>
          <w:tcPr>
            <w:tcW w:w="558" w:type="dxa"/>
            <w:vAlign w:val="center"/>
          </w:tcPr>
          <w:p w14:paraId="42D77699"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5EED9FBA" w14:textId="3D7BE091" w:rsidR="00C72BA6" w:rsidRPr="00C0217E" w:rsidRDefault="0076168B" w:rsidP="00C72BA6">
            <w:pPr>
              <w:ind w:right="-7"/>
              <w:rPr>
                <w:rFonts w:ascii="Times New Roman" w:hAnsi="Times New Roman" w:cs="Times New Roman"/>
                <w:b/>
                <w:bCs/>
                <w:sz w:val="21"/>
                <w:szCs w:val="21"/>
              </w:rPr>
            </w:pPr>
            <w:ins w:id="385" w:author="Prajakta Raut" w:date="2025-07-01T15:16:00Z">
              <w:r w:rsidRPr="00C0217E">
                <w:rPr>
                  <w:rFonts w:ascii="Times New Roman" w:hAnsi="Times New Roman" w:cs="Times New Roman"/>
                  <w:color w:val="000000"/>
                  <w:sz w:val="21"/>
                  <w:szCs w:val="21"/>
                </w:rPr>
                <w:t>Malik Radix</w:t>
              </w:r>
              <w:r>
                <w:rPr>
                  <w:rFonts w:ascii="Times New Roman" w:hAnsi="Times New Roman" w:cs="Times New Roman"/>
                  <w:color w:val="000000"/>
                  <w:sz w:val="21"/>
                  <w:szCs w:val="21"/>
                </w:rPr>
                <w:t xml:space="preserve"> Healthcare Private Limited</w:t>
              </w:r>
              <w:r w:rsidRPr="00C0217E" w:rsidDel="0076168B">
                <w:rPr>
                  <w:rFonts w:ascii="Times New Roman" w:hAnsi="Times New Roman" w:cs="Times New Roman"/>
                  <w:sz w:val="21"/>
                  <w:szCs w:val="21"/>
                </w:rPr>
                <w:t xml:space="preserve"> </w:t>
              </w:r>
            </w:ins>
            <w:del w:id="386" w:author="Prajakta Raut" w:date="2025-07-01T15:16:00Z">
              <w:r w:rsidR="00C72BA6" w:rsidRPr="00C0217E" w:rsidDel="0076168B">
                <w:rPr>
                  <w:rFonts w:ascii="Times New Roman" w:hAnsi="Times New Roman" w:cs="Times New Roman"/>
                  <w:sz w:val="21"/>
                  <w:szCs w:val="21"/>
                </w:rPr>
                <w:delText>Malik Radix</w:delText>
              </w:r>
            </w:del>
            <w:r w:rsidR="00C72BA6" w:rsidRPr="00C0217E">
              <w:rPr>
                <w:rFonts w:ascii="Times New Roman" w:hAnsi="Times New Roman" w:cs="Times New Roman"/>
                <w:sz w:val="21"/>
                <w:szCs w:val="21"/>
              </w:rPr>
              <w:t xml:space="preserve"> </w:t>
            </w:r>
          </w:p>
        </w:tc>
        <w:tc>
          <w:tcPr>
            <w:tcW w:w="1188" w:type="dxa"/>
            <w:vAlign w:val="center"/>
          </w:tcPr>
          <w:p w14:paraId="5D157BBC" w14:textId="47A772FE"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1C38BAFC" w14:textId="07D76D64"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476A074D" w14:textId="24977ACD"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49A6DFD3" w14:textId="02893D1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21E58D1A" w14:textId="0294E5B9"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312" w:type="dxa"/>
            <w:vAlign w:val="center"/>
          </w:tcPr>
          <w:p w14:paraId="7E62E40D" w14:textId="45BAAC90"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1,00,000</w:t>
            </w:r>
          </w:p>
        </w:tc>
        <w:tc>
          <w:tcPr>
            <w:tcW w:w="714" w:type="dxa"/>
            <w:vAlign w:val="center"/>
          </w:tcPr>
          <w:p w14:paraId="32D3BD1C" w14:textId="76369A31"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0.57</w:t>
            </w:r>
          </w:p>
        </w:tc>
      </w:tr>
      <w:tr w:rsidR="00C72BA6" w:rsidRPr="00C0217E" w14:paraId="325F30F4" w14:textId="77777777" w:rsidTr="007555D1">
        <w:tc>
          <w:tcPr>
            <w:tcW w:w="558" w:type="dxa"/>
            <w:vAlign w:val="center"/>
          </w:tcPr>
          <w:p w14:paraId="35C38648" w14:textId="77777777" w:rsidR="00C72BA6" w:rsidRPr="00C0217E" w:rsidRDefault="00C72BA6" w:rsidP="009002FD">
            <w:pPr>
              <w:pStyle w:val="ListParagraph"/>
              <w:numPr>
                <w:ilvl w:val="0"/>
                <w:numId w:val="7"/>
              </w:numPr>
              <w:adjustRightInd w:val="0"/>
              <w:ind w:left="0" w:right="-7" w:firstLine="0"/>
              <w:contextualSpacing/>
              <w:jc w:val="center"/>
              <w:rPr>
                <w:rFonts w:ascii="Times New Roman" w:hAnsi="Times New Roman" w:cs="Times New Roman"/>
                <w:color w:val="000000"/>
                <w:sz w:val="21"/>
                <w:szCs w:val="21"/>
              </w:rPr>
            </w:pPr>
          </w:p>
        </w:tc>
        <w:tc>
          <w:tcPr>
            <w:tcW w:w="1777" w:type="dxa"/>
            <w:vAlign w:val="center"/>
          </w:tcPr>
          <w:p w14:paraId="29033BAB" w14:textId="7DF36053" w:rsidR="00C72BA6" w:rsidRPr="00C0217E" w:rsidRDefault="00C72BA6" w:rsidP="00C72BA6">
            <w:pPr>
              <w:ind w:right="-7"/>
              <w:rPr>
                <w:rFonts w:ascii="Times New Roman" w:hAnsi="Times New Roman" w:cs="Times New Roman"/>
                <w:b/>
                <w:bCs/>
                <w:sz w:val="21"/>
                <w:szCs w:val="21"/>
              </w:rPr>
            </w:pPr>
            <w:proofErr w:type="spellStart"/>
            <w:r w:rsidRPr="00C0217E">
              <w:rPr>
                <w:rFonts w:ascii="Times New Roman" w:hAnsi="Times New Roman" w:cs="Times New Roman"/>
                <w:sz w:val="21"/>
                <w:szCs w:val="21"/>
              </w:rPr>
              <w:t>Viney</w:t>
            </w:r>
            <w:proofErr w:type="spellEnd"/>
            <w:r w:rsidRPr="00C0217E">
              <w:rPr>
                <w:rFonts w:ascii="Times New Roman" w:hAnsi="Times New Roman" w:cs="Times New Roman"/>
                <w:sz w:val="21"/>
                <w:szCs w:val="21"/>
              </w:rPr>
              <w:t xml:space="preserve"> Equity Market LLP</w:t>
            </w:r>
          </w:p>
        </w:tc>
        <w:tc>
          <w:tcPr>
            <w:tcW w:w="1188" w:type="dxa"/>
            <w:vAlign w:val="center"/>
          </w:tcPr>
          <w:p w14:paraId="7C14E97B" w14:textId="7CC33920" w:rsidR="00C72BA6" w:rsidRPr="00C0217E" w:rsidRDefault="00C72BA6" w:rsidP="00C72BA6">
            <w:pPr>
              <w:pStyle w:val="ListParagraph"/>
              <w:ind w:left="0" w:right="-7" w:firstLine="0"/>
              <w:jc w:val="center"/>
              <w:textAlignment w:val="baseline"/>
              <w:rPr>
                <w:rFonts w:ascii="Times New Roman" w:hAnsi="Times New Roman" w:cs="Times New Roman"/>
                <w:b/>
                <w:bCs/>
                <w:sz w:val="21"/>
                <w:szCs w:val="21"/>
              </w:rPr>
            </w:pPr>
            <w:r w:rsidRPr="00C0217E">
              <w:rPr>
                <w:rFonts w:ascii="Times New Roman" w:hAnsi="Times New Roman" w:cs="Times New Roman"/>
                <w:sz w:val="21"/>
                <w:szCs w:val="21"/>
              </w:rPr>
              <w:t>Non-promoter</w:t>
            </w:r>
          </w:p>
        </w:tc>
        <w:tc>
          <w:tcPr>
            <w:tcW w:w="1117" w:type="dxa"/>
            <w:vAlign w:val="center"/>
          </w:tcPr>
          <w:p w14:paraId="494E1622" w14:textId="6E8C39AA"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sz w:val="21"/>
                <w:szCs w:val="21"/>
              </w:rPr>
              <w:t>Non-promoter</w:t>
            </w:r>
          </w:p>
        </w:tc>
        <w:tc>
          <w:tcPr>
            <w:tcW w:w="1309" w:type="dxa"/>
            <w:vAlign w:val="center"/>
          </w:tcPr>
          <w:p w14:paraId="53B3F955" w14:textId="7C908000" w:rsidR="00C72BA6" w:rsidRPr="00C0217E" w:rsidRDefault="00C72BA6" w:rsidP="00C72BA6">
            <w:pPr>
              <w:ind w:right="-7"/>
              <w:jc w:val="center"/>
              <w:rPr>
                <w:rFonts w:ascii="Times New Roman" w:hAnsi="Times New Roman" w:cs="Times New Roman"/>
                <w:color w:val="000000"/>
                <w:sz w:val="21"/>
                <w:szCs w:val="21"/>
              </w:rPr>
            </w:pPr>
            <w:r w:rsidRPr="00C0217E">
              <w:rPr>
                <w:rFonts w:ascii="Times New Roman" w:hAnsi="Times New Roman" w:cs="Times New Roman"/>
                <w:sz w:val="21"/>
                <w:szCs w:val="21"/>
              </w:rPr>
              <w:t>0</w:t>
            </w:r>
          </w:p>
        </w:tc>
        <w:tc>
          <w:tcPr>
            <w:tcW w:w="859" w:type="dxa"/>
            <w:vAlign w:val="center"/>
          </w:tcPr>
          <w:p w14:paraId="3A7109B2" w14:textId="59D3306D"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0.00</w:t>
            </w:r>
          </w:p>
        </w:tc>
        <w:tc>
          <w:tcPr>
            <w:tcW w:w="1231" w:type="dxa"/>
            <w:vAlign w:val="center"/>
          </w:tcPr>
          <w:p w14:paraId="1D8DC703" w14:textId="0BC9F3AA" w:rsidR="00C72BA6" w:rsidRPr="00C0217E" w:rsidRDefault="00C72BA6" w:rsidP="00C72BA6">
            <w:pPr>
              <w:pStyle w:val="ListParagraph"/>
              <w:ind w:left="0" w:right="-7" w:firstLine="0"/>
              <w:jc w:val="center"/>
              <w:textAlignment w:val="baseline"/>
              <w:rPr>
                <w:rFonts w:ascii="Times New Roman" w:hAnsi="Times New Roman" w:cs="Times New Roman"/>
                <w:color w:val="000000"/>
                <w:sz w:val="21"/>
                <w:szCs w:val="21"/>
              </w:rPr>
            </w:pPr>
            <w:r w:rsidRPr="00C0217E">
              <w:rPr>
                <w:rFonts w:ascii="Times New Roman" w:hAnsi="Times New Roman" w:cs="Times New Roman"/>
                <w:sz w:val="21"/>
                <w:szCs w:val="21"/>
              </w:rPr>
              <w:t>1,00,000</w:t>
            </w:r>
          </w:p>
        </w:tc>
        <w:tc>
          <w:tcPr>
            <w:tcW w:w="1312" w:type="dxa"/>
            <w:vAlign w:val="center"/>
          </w:tcPr>
          <w:p w14:paraId="63186D4B" w14:textId="493457FF"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1,00,000</w:t>
            </w:r>
          </w:p>
        </w:tc>
        <w:tc>
          <w:tcPr>
            <w:tcW w:w="714" w:type="dxa"/>
            <w:vAlign w:val="center"/>
          </w:tcPr>
          <w:p w14:paraId="3B25C0B8" w14:textId="16EC69AE" w:rsidR="00C72BA6" w:rsidRPr="00C0217E" w:rsidRDefault="00C72BA6" w:rsidP="00C72BA6">
            <w:pPr>
              <w:ind w:right="-7"/>
              <w:jc w:val="center"/>
              <w:rPr>
                <w:rFonts w:ascii="Times New Roman" w:hAnsi="Times New Roman" w:cs="Times New Roman"/>
                <w:sz w:val="21"/>
                <w:szCs w:val="21"/>
              </w:rPr>
            </w:pPr>
            <w:r w:rsidRPr="00C0217E">
              <w:rPr>
                <w:rFonts w:ascii="Times New Roman" w:hAnsi="Times New Roman" w:cs="Times New Roman"/>
                <w:color w:val="000000"/>
                <w:sz w:val="21"/>
                <w:szCs w:val="21"/>
              </w:rPr>
              <w:t>0.57</w:t>
            </w:r>
          </w:p>
        </w:tc>
      </w:tr>
      <w:tr w:rsidR="00C72BA6" w:rsidRPr="00C0217E" w14:paraId="61C6AF54" w14:textId="77777777" w:rsidTr="007555D1">
        <w:tc>
          <w:tcPr>
            <w:tcW w:w="4640" w:type="dxa"/>
            <w:gridSpan w:val="4"/>
            <w:vAlign w:val="center"/>
          </w:tcPr>
          <w:p w14:paraId="290FA886" w14:textId="2D4CBF2D" w:rsidR="00C72BA6" w:rsidRPr="00C0217E" w:rsidRDefault="00C72BA6" w:rsidP="007555D1">
            <w:pPr>
              <w:autoSpaceDE w:val="0"/>
              <w:autoSpaceDN w:val="0"/>
              <w:adjustRightInd w:val="0"/>
              <w:ind w:right="-7"/>
              <w:jc w:val="center"/>
              <w:rPr>
                <w:rFonts w:ascii="Times New Roman" w:hAnsi="Times New Roman" w:cs="Times New Roman"/>
                <w:b/>
                <w:color w:val="000000"/>
                <w:sz w:val="21"/>
                <w:szCs w:val="21"/>
              </w:rPr>
            </w:pPr>
            <w:r w:rsidRPr="00C0217E">
              <w:rPr>
                <w:rFonts w:ascii="Times New Roman" w:hAnsi="Times New Roman" w:cs="Times New Roman"/>
                <w:b/>
                <w:sz w:val="21"/>
                <w:szCs w:val="21"/>
              </w:rPr>
              <w:t>Total</w:t>
            </w:r>
          </w:p>
        </w:tc>
        <w:tc>
          <w:tcPr>
            <w:tcW w:w="1309" w:type="dxa"/>
            <w:vAlign w:val="center"/>
          </w:tcPr>
          <w:p w14:paraId="58C0E343" w14:textId="0FA7743C" w:rsidR="00C72BA6" w:rsidRPr="00C0217E" w:rsidRDefault="00C72BA6" w:rsidP="00D634C0">
            <w:pPr>
              <w:pStyle w:val="ListParagraph"/>
              <w:ind w:left="0" w:right="-7" w:firstLine="0"/>
              <w:jc w:val="center"/>
              <w:textAlignment w:val="baseline"/>
              <w:rPr>
                <w:rFonts w:ascii="Times New Roman" w:hAnsi="Times New Roman" w:cs="Times New Roman"/>
                <w:b/>
                <w:sz w:val="21"/>
                <w:szCs w:val="21"/>
              </w:rPr>
            </w:pPr>
            <w:r w:rsidRPr="00C0217E">
              <w:rPr>
                <w:rFonts w:ascii="Times New Roman" w:hAnsi="Times New Roman" w:cs="Times New Roman"/>
                <w:b/>
                <w:bCs/>
                <w:sz w:val="21"/>
                <w:szCs w:val="21"/>
              </w:rPr>
              <w:t>5</w:t>
            </w:r>
            <w:r w:rsidR="00D634C0">
              <w:rPr>
                <w:rFonts w:ascii="Times New Roman" w:hAnsi="Times New Roman" w:cs="Times New Roman"/>
                <w:b/>
                <w:bCs/>
                <w:sz w:val="21"/>
                <w:szCs w:val="21"/>
              </w:rPr>
              <w:t>5</w:t>
            </w:r>
            <w:r w:rsidRPr="00C0217E">
              <w:rPr>
                <w:rFonts w:ascii="Times New Roman" w:hAnsi="Times New Roman" w:cs="Times New Roman"/>
                <w:b/>
                <w:bCs/>
                <w:sz w:val="21"/>
                <w:szCs w:val="21"/>
              </w:rPr>
              <w:t>,</w:t>
            </w:r>
            <w:r w:rsidR="00D634C0">
              <w:rPr>
                <w:rFonts w:ascii="Times New Roman" w:hAnsi="Times New Roman" w:cs="Times New Roman"/>
                <w:b/>
                <w:bCs/>
                <w:sz w:val="21"/>
                <w:szCs w:val="21"/>
              </w:rPr>
              <w:t>61</w:t>
            </w:r>
            <w:r w:rsidRPr="00C0217E">
              <w:rPr>
                <w:rFonts w:ascii="Times New Roman" w:hAnsi="Times New Roman" w:cs="Times New Roman"/>
                <w:b/>
                <w:bCs/>
                <w:sz w:val="21"/>
                <w:szCs w:val="21"/>
              </w:rPr>
              <w:t>,</w:t>
            </w:r>
            <w:r w:rsidR="00D634C0">
              <w:rPr>
                <w:rFonts w:ascii="Times New Roman" w:hAnsi="Times New Roman" w:cs="Times New Roman"/>
                <w:b/>
                <w:bCs/>
                <w:sz w:val="21"/>
                <w:szCs w:val="21"/>
              </w:rPr>
              <w:t>81</w:t>
            </w:r>
            <w:ins w:id="387" w:author="Prajakta Raut" w:date="2025-07-01T14:54:00Z">
              <w:r w:rsidR="00194AF3">
                <w:rPr>
                  <w:rFonts w:ascii="Times New Roman" w:hAnsi="Times New Roman" w:cs="Times New Roman"/>
                  <w:b/>
                  <w:bCs/>
                  <w:sz w:val="21"/>
                  <w:szCs w:val="21"/>
                </w:rPr>
                <w:t>2</w:t>
              </w:r>
            </w:ins>
            <w:del w:id="388" w:author="Prajakta Raut" w:date="2025-07-01T14:52:00Z">
              <w:r w:rsidR="00D634C0" w:rsidDel="00194AF3">
                <w:rPr>
                  <w:rFonts w:ascii="Times New Roman" w:hAnsi="Times New Roman" w:cs="Times New Roman"/>
                  <w:b/>
                  <w:bCs/>
                  <w:sz w:val="21"/>
                  <w:szCs w:val="21"/>
                </w:rPr>
                <w:delText>3</w:delText>
              </w:r>
            </w:del>
          </w:p>
        </w:tc>
        <w:tc>
          <w:tcPr>
            <w:tcW w:w="859" w:type="dxa"/>
            <w:vAlign w:val="center"/>
          </w:tcPr>
          <w:p w14:paraId="7ADB5F39" w14:textId="567E777F" w:rsidR="00C72BA6" w:rsidRPr="00C0217E" w:rsidRDefault="00D634C0" w:rsidP="00C72BA6">
            <w:pPr>
              <w:pStyle w:val="ListParagraph"/>
              <w:ind w:left="0" w:right="-7" w:firstLine="0"/>
              <w:jc w:val="center"/>
              <w:textAlignment w:val="baseline"/>
              <w:rPr>
                <w:rFonts w:ascii="Times New Roman" w:hAnsi="Times New Roman" w:cs="Times New Roman"/>
                <w:b/>
                <w:sz w:val="21"/>
                <w:szCs w:val="21"/>
              </w:rPr>
            </w:pPr>
            <w:r>
              <w:rPr>
                <w:rFonts w:ascii="Times New Roman" w:hAnsi="Times New Roman" w:cs="Times New Roman"/>
                <w:b/>
                <w:bCs/>
                <w:color w:val="000000"/>
                <w:sz w:val="21"/>
                <w:szCs w:val="21"/>
              </w:rPr>
              <w:t>35.53</w:t>
            </w:r>
          </w:p>
        </w:tc>
        <w:tc>
          <w:tcPr>
            <w:tcW w:w="1231" w:type="dxa"/>
            <w:vAlign w:val="center"/>
          </w:tcPr>
          <w:p w14:paraId="4CE0FE66" w14:textId="6088920B" w:rsidR="00C72BA6" w:rsidRPr="00C0217E" w:rsidRDefault="00C72BA6" w:rsidP="00C72BA6">
            <w:pPr>
              <w:pStyle w:val="ListParagraph"/>
              <w:ind w:left="0" w:right="-7" w:firstLine="0"/>
              <w:jc w:val="center"/>
              <w:textAlignment w:val="baseline"/>
              <w:rPr>
                <w:rFonts w:ascii="Times New Roman" w:hAnsi="Times New Roman" w:cs="Times New Roman"/>
                <w:b/>
                <w:sz w:val="21"/>
                <w:szCs w:val="21"/>
              </w:rPr>
            </w:pPr>
            <w:r w:rsidRPr="00C0217E">
              <w:rPr>
                <w:rFonts w:ascii="Times New Roman" w:hAnsi="Times New Roman" w:cs="Times New Roman"/>
                <w:b/>
                <w:bCs/>
                <w:sz w:val="21"/>
                <w:szCs w:val="21"/>
              </w:rPr>
              <w:t>20,00,000</w:t>
            </w:r>
          </w:p>
        </w:tc>
        <w:tc>
          <w:tcPr>
            <w:tcW w:w="1312" w:type="dxa"/>
            <w:vAlign w:val="center"/>
          </w:tcPr>
          <w:p w14:paraId="6E8C7016" w14:textId="2000DFC1" w:rsidR="00C72BA6" w:rsidRPr="00C0217E" w:rsidRDefault="00D634C0" w:rsidP="00C72BA6">
            <w:pPr>
              <w:pStyle w:val="ListParagraph"/>
              <w:ind w:left="0" w:right="-7" w:firstLine="0"/>
              <w:jc w:val="center"/>
              <w:textAlignment w:val="baseline"/>
              <w:rPr>
                <w:rFonts w:ascii="Times New Roman" w:hAnsi="Times New Roman" w:cs="Times New Roman"/>
                <w:b/>
                <w:sz w:val="21"/>
                <w:szCs w:val="21"/>
              </w:rPr>
            </w:pPr>
            <w:r>
              <w:rPr>
                <w:rFonts w:ascii="Times New Roman" w:hAnsi="Times New Roman" w:cs="Times New Roman"/>
                <w:b/>
                <w:bCs/>
                <w:sz w:val="21"/>
                <w:szCs w:val="21"/>
              </w:rPr>
              <w:t>75,61,81</w:t>
            </w:r>
            <w:ins w:id="389" w:author="Prajakta Raut" w:date="2025-07-01T14:57:00Z">
              <w:r w:rsidR="00194AF3">
                <w:rPr>
                  <w:rFonts w:ascii="Times New Roman" w:hAnsi="Times New Roman" w:cs="Times New Roman"/>
                  <w:b/>
                  <w:bCs/>
                  <w:sz w:val="21"/>
                  <w:szCs w:val="21"/>
                </w:rPr>
                <w:t>2</w:t>
              </w:r>
            </w:ins>
            <w:del w:id="390" w:author="Prajakta Raut" w:date="2025-07-01T14:57:00Z">
              <w:r w:rsidDel="00194AF3">
                <w:rPr>
                  <w:rFonts w:ascii="Times New Roman" w:hAnsi="Times New Roman" w:cs="Times New Roman"/>
                  <w:b/>
                  <w:bCs/>
                  <w:sz w:val="21"/>
                  <w:szCs w:val="21"/>
                </w:rPr>
                <w:delText>3</w:delText>
              </w:r>
            </w:del>
          </w:p>
        </w:tc>
        <w:tc>
          <w:tcPr>
            <w:tcW w:w="714" w:type="dxa"/>
            <w:vAlign w:val="center"/>
          </w:tcPr>
          <w:p w14:paraId="1CB4DE73" w14:textId="6A9226CE" w:rsidR="00C72BA6" w:rsidRPr="00C0217E" w:rsidRDefault="00D634C0" w:rsidP="00C72BA6">
            <w:pPr>
              <w:pStyle w:val="ListParagraph"/>
              <w:ind w:left="0" w:right="-7" w:firstLine="0"/>
              <w:jc w:val="center"/>
              <w:textAlignment w:val="baseline"/>
              <w:rPr>
                <w:rFonts w:ascii="Times New Roman" w:hAnsi="Times New Roman" w:cs="Times New Roman"/>
                <w:b/>
                <w:sz w:val="21"/>
                <w:szCs w:val="21"/>
              </w:rPr>
            </w:pPr>
            <w:r>
              <w:rPr>
                <w:rFonts w:ascii="Times New Roman" w:hAnsi="Times New Roman" w:cs="Times New Roman"/>
                <w:b/>
                <w:bCs/>
                <w:sz w:val="21"/>
                <w:szCs w:val="21"/>
              </w:rPr>
              <w:t>42.84</w:t>
            </w:r>
          </w:p>
        </w:tc>
      </w:tr>
    </w:tbl>
    <w:p w14:paraId="4AC6DDC9" w14:textId="77777777" w:rsidR="002C309E" w:rsidRPr="00C0217E" w:rsidRDefault="002C309E" w:rsidP="00EB1A62">
      <w:pPr>
        <w:ind w:left="567" w:right="-7" w:hanging="567"/>
        <w:jc w:val="both"/>
        <w:rPr>
          <w:rFonts w:ascii="Times New Roman" w:hAnsi="Times New Roman" w:cs="Times New Roman"/>
          <w:b/>
          <w:bCs/>
          <w:sz w:val="21"/>
          <w:szCs w:val="21"/>
        </w:rPr>
      </w:pPr>
    </w:p>
    <w:p w14:paraId="3CC6142D" w14:textId="1FAD8AE2" w:rsidR="00E743F7" w:rsidRPr="00C0217E" w:rsidRDefault="00E743F7" w:rsidP="00EB1A62">
      <w:pPr>
        <w:ind w:left="567" w:right="-7" w:hanging="567"/>
        <w:jc w:val="both"/>
        <w:rPr>
          <w:rFonts w:ascii="Times New Roman" w:hAnsi="Times New Roman" w:cs="Times New Roman"/>
          <w:sz w:val="21"/>
          <w:szCs w:val="21"/>
        </w:rPr>
      </w:pPr>
      <w:r w:rsidRPr="00C0217E">
        <w:rPr>
          <w:rFonts w:ascii="Times New Roman" w:hAnsi="Times New Roman" w:cs="Times New Roman"/>
          <w:b/>
          <w:bCs/>
          <w:sz w:val="21"/>
          <w:szCs w:val="21"/>
        </w:rPr>
        <w:t xml:space="preserve">n. </w:t>
      </w:r>
      <w:r w:rsidRPr="00C0217E">
        <w:rPr>
          <w:rFonts w:ascii="Times New Roman" w:hAnsi="Times New Roman" w:cs="Times New Roman"/>
          <w:b/>
          <w:sz w:val="21"/>
          <w:szCs w:val="21"/>
        </w:rPr>
        <w:tab/>
        <w:t>Number of persons to whom allotment on preferential basis have already been made during the year, in terms of number of securities as well as price</w:t>
      </w:r>
      <w:r w:rsidRPr="00C0217E">
        <w:rPr>
          <w:rFonts w:ascii="Times New Roman" w:hAnsi="Times New Roman" w:cs="Times New Roman"/>
          <w:sz w:val="21"/>
          <w:szCs w:val="21"/>
        </w:rPr>
        <w:t>:</w:t>
      </w:r>
      <w:r w:rsidR="00EB1A62" w:rsidRPr="00C0217E">
        <w:rPr>
          <w:rFonts w:ascii="Times New Roman" w:hAnsi="Times New Roman" w:cs="Times New Roman"/>
          <w:sz w:val="21"/>
          <w:szCs w:val="21"/>
        </w:rPr>
        <w:t xml:space="preserve"> </w:t>
      </w:r>
      <w:r w:rsidRPr="00C0217E">
        <w:rPr>
          <w:rFonts w:ascii="Times New Roman" w:hAnsi="Times New Roman" w:cs="Times New Roman"/>
          <w:sz w:val="21"/>
          <w:szCs w:val="21"/>
        </w:rPr>
        <w:t>Nil</w:t>
      </w:r>
    </w:p>
    <w:p w14:paraId="1600D1B3" w14:textId="77777777" w:rsidR="00161C68" w:rsidRPr="00C0217E" w:rsidRDefault="00161C68" w:rsidP="007052F0">
      <w:pPr>
        <w:ind w:left="567" w:right="-7" w:hanging="567"/>
        <w:jc w:val="both"/>
        <w:rPr>
          <w:rFonts w:ascii="Times New Roman" w:hAnsi="Times New Roman" w:cs="Times New Roman"/>
          <w:b/>
          <w:sz w:val="21"/>
          <w:szCs w:val="21"/>
        </w:rPr>
      </w:pPr>
    </w:p>
    <w:p w14:paraId="5E0B2C26" w14:textId="5AF5EC92" w:rsidR="00E743F7" w:rsidRPr="00C0217E" w:rsidRDefault="00E743F7" w:rsidP="00EB1A62">
      <w:pPr>
        <w:ind w:left="567" w:right="-7" w:hanging="567"/>
        <w:jc w:val="both"/>
        <w:rPr>
          <w:rFonts w:ascii="Times New Roman" w:hAnsi="Times New Roman" w:cs="Times New Roman"/>
          <w:sz w:val="21"/>
          <w:szCs w:val="21"/>
        </w:rPr>
      </w:pPr>
      <w:r w:rsidRPr="00C0217E">
        <w:rPr>
          <w:rFonts w:ascii="Times New Roman" w:hAnsi="Times New Roman" w:cs="Times New Roman"/>
          <w:b/>
          <w:sz w:val="21"/>
          <w:szCs w:val="21"/>
        </w:rPr>
        <w:t xml:space="preserve">o. </w:t>
      </w:r>
      <w:r w:rsidRPr="00C0217E">
        <w:rPr>
          <w:rFonts w:ascii="Times New Roman" w:hAnsi="Times New Roman" w:cs="Times New Roman"/>
          <w:b/>
          <w:sz w:val="21"/>
          <w:szCs w:val="21"/>
        </w:rPr>
        <w:tab/>
        <w:t xml:space="preserve">Justification for the allotment proposed to be made for consideration other than cash together with valuation report of the registered </w:t>
      </w:r>
      <w:proofErr w:type="spellStart"/>
      <w:r w:rsidRPr="00C0217E">
        <w:rPr>
          <w:rFonts w:ascii="Times New Roman" w:hAnsi="Times New Roman" w:cs="Times New Roman"/>
          <w:b/>
          <w:sz w:val="21"/>
          <w:szCs w:val="21"/>
        </w:rPr>
        <w:t>valuer</w:t>
      </w:r>
      <w:proofErr w:type="spellEnd"/>
      <w:r w:rsidRPr="00C0217E">
        <w:rPr>
          <w:rFonts w:ascii="Times New Roman" w:hAnsi="Times New Roman" w:cs="Times New Roman"/>
          <w:sz w:val="21"/>
          <w:szCs w:val="21"/>
        </w:rPr>
        <w:t>:</w:t>
      </w:r>
      <w:r w:rsidR="00EB1A62" w:rsidRPr="00C0217E">
        <w:rPr>
          <w:rFonts w:ascii="Times New Roman" w:hAnsi="Times New Roman" w:cs="Times New Roman"/>
          <w:sz w:val="21"/>
          <w:szCs w:val="21"/>
        </w:rPr>
        <w:t xml:space="preserve"> </w:t>
      </w:r>
      <w:r w:rsidR="00161C68" w:rsidRPr="00C0217E">
        <w:rPr>
          <w:rFonts w:ascii="Times New Roman" w:hAnsi="Times New Roman" w:cs="Times New Roman"/>
          <w:sz w:val="21"/>
          <w:szCs w:val="21"/>
        </w:rPr>
        <w:t>Not Applicable</w:t>
      </w:r>
    </w:p>
    <w:p w14:paraId="26A1A74F" w14:textId="77777777" w:rsidR="003113C0" w:rsidRPr="00C0217E" w:rsidRDefault="003113C0" w:rsidP="003113C0">
      <w:pPr>
        <w:ind w:right="-7"/>
        <w:jc w:val="both"/>
        <w:rPr>
          <w:rFonts w:ascii="Times New Roman" w:hAnsi="Times New Roman" w:cs="Times New Roman"/>
          <w:sz w:val="21"/>
          <w:szCs w:val="21"/>
        </w:rPr>
      </w:pPr>
    </w:p>
    <w:p w14:paraId="27683BDA" w14:textId="0A93F098" w:rsidR="00E743F7" w:rsidRPr="00C0217E" w:rsidRDefault="00E743F7" w:rsidP="00EB1A62">
      <w:pPr>
        <w:adjustRightInd w:val="0"/>
        <w:ind w:left="540" w:right="-7" w:hanging="540"/>
        <w:jc w:val="both"/>
        <w:rPr>
          <w:rFonts w:ascii="Times New Roman" w:eastAsia="Times New Roman" w:hAnsi="Times New Roman" w:cs="Times New Roman"/>
          <w:bCs/>
          <w:sz w:val="21"/>
          <w:szCs w:val="21"/>
        </w:rPr>
      </w:pPr>
      <w:r w:rsidRPr="00C0217E">
        <w:rPr>
          <w:rFonts w:ascii="Times New Roman" w:eastAsia="Times New Roman" w:hAnsi="Times New Roman" w:cs="Times New Roman"/>
          <w:b/>
          <w:sz w:val="21"/>
          <w:szCs w:val="21"/>
        </w:rPr>
        <w:t>p.</w:t>
      </w:r>
      <w:r w:rsidRPr="00C0217E">
        <w:rPr>
          <w:rFonts w:ascii="Times New Roman" w:eastAsia="Times New Roman" w:hAnsi="Times New Roman" w:cs="Times New Roman"/>
          <w:b/>
          <w:sz w:val="21"/>
          <w:szCs w:val="21"/>
        </w:rPr>
        <w:tab/>
        <w:t>Principal terms of assets charged as securities:</w:t>
      </w:r>
      <w:r w:rsidR="00EB1A62" w:rsidRPr="00C0217E">
        <w:rPr>
          <w:rFonts w:ascii="Times New Roman" w:eastAsia="Times New Roman" w:hAnsi="Times New Roman" w:cs="Times New Roman"/>
          <w:b/>
          <w:sz w:val="21"/>
          <w:szCs w:val="21"/>
        </w:rPr>
        <w:t xml:space="preserve"> </w:t>
      </w:r>
      <w:r w:rsidRPr="00C0217E">
        <w:rPr>
          <w:rFonts w:ascii="Times New Roman" w:eastAsia="Times New Roman" w:hAnsi="Times New Roman" w:cs="Times New Roman"/>
          <w:bCs/>
          <w:sz w:val="21"/>
          <w:szCs w:val="21"/>
        </w:rPr>
        <w:t>Not Applicable.</w:t>
      </w:r>
    </w:p>
    <w:p w14:paraId="244DE0F8" w14:textId="77777777" w:rsidR="000B7087" w:rsidRPr="00C0217E" w:rsidRDefault="000B7087" w:rsidP="00EB1A62">
      <w:pPr>
        <w:adjustRightInd w:val="0"/>
        <w:ind w:left="540" w:right="-7" w:hanging="540"/>
        <w:jc w:val="both"/>
        <w:rPr>
          <w:rFonts w:ascii="Times New Roman" w:eastAsia="Times New Roman" w:hAnsi="Times New Roman" w:cs="Times New Roman"/>
          <w:bCs/>
          <w:sz w:val="21"/>
          <w:szCs w:val="21"/>
        </w:rPr>
      </w:pPr>
    </w:p>
    <w:p w14:paraId="23BB25F7" w14:textId="77777777" w:rsidR="00E743F7" w:rsidRPr="00C0217E" w:rsidRDefault="00E743F7" w:rsidP="007052F0">
      <w:pPr>
        <w:adjustRightInd w:val="0"/>
        <w:ind w:left="540" w:right="-7" w:hanging="540"/>
        <w:jc w:val="both"/>
        <w:rPr>
          <w:rFonts w:ascii="Times New Roman" w:eastAsia="Times New Roman" w:hAnsi="Times New Roman" w:cs="Times New Roman"/>
          <w:b/>
          <w:sz w:val="21"/>
          <w:szCs w:val="21"/>
        </w:rPr>
      </w:pPr>
      <w:r w:rsidRPr="00C0217E">
        <w:rPr>
          <w:rFonts w:ascii="Times New Roman" w:eastAsia="Times New Roman" w:hAnsi="Times New Roman" w:cs="Times New Roman"/>
          <w:b/>
          <w:sz w:val="21"/>
          <w:szCs w:val="21"/>
        </w:rPr>
        <w:t>q.</w:t>
      </w:r>
      <w:r w:rsidRPr="00C0217E">
        <w:rPr>
          <w:rFonts w:ascii="Times New Roman" w:eastAsia="Times New Roman" w:hAnsi="Times New Roman" w:cs="Times New Roman"/>
          <w:b/>
          <w:sz w:val="21"/>
          <w:szCs w:val="21"/>
        </w:rPr>
        <w:tab/>
        <w:t>Other disclosures:</w:t>
      </w:r>
    </w:p>
    <w:p w14:paraId="313043AF" w14:textId="3F610229" w:rsidR="00E743F7" w:rsidRPr="00C0217E" w:rsidRDefault="00E743F7" w:rsidP="007052F0">
      <w:pPr>
        <w:adjustRightInd w:val="0"/>
        <w:ind w:left="1080" w:right="-7" w:hanging="540"/>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 </w:t>
      </w:r>
      <w:r w:rsidRPr="00C0217E">
        <w:rPr>
          <w:rFonts w:ascii="Times New Roman" w:eastAsia="Times New Roman" w:hAnsi="Times New Roman" w:cs="Times New Roman"/>
          <w:sz w:val="21"/>
          <w:szCs w:val="21"/>
        </w:rPr>
        <w:tab/>
      </w:r>
      <w:r w:rsidR="007D571E" w:rsidRPr="00C0217E">
        <w:rPr>
          <w:rFonts w:ascii="Times New Roman" w:eastAsia="Times New Roman" w:hAnsi="Times New Roman" w:cs="Times New Roman"/>
          <w:sz w:val="21"/>
          <w:szCs w:val="21"/>
        </w:rPr>
        <w:t xml:space="preserve">During this </w:t>
      </w:r>
      <w:r w:rsidR="00B22C7C" w:rsidRPr="00C0217E">
        <w:rPr>
          <w:rFonts w:ascii="Times New Roman" w:eastAsia="Times New Roman" w:hAnsi="Times New Roman" w:cs="Times New Roman"/>
          <w:sz w:val="21"/>
          <w:szCs w:val="21"/>
        </w:rPr>
        <w:t>F</w:t>
      </w:r>
      <w:r w:rsidR="007D571E" w:rsidRPr="00C0217E">
        <w:rPr>
          <w:rFonts w:ascii="Times New Roman" w:eastAsia="Times New Roman" w:hAnsi="Times New Roman" w:cs="Times New Roman"/>
          <w:sz w:val="21"/>
          <w:szCs w:val="21"/>
        </w:rPr>
        <w:t xml:space="preserve">inancial </w:t>
      </w:r>
      <w:r w:rsidR="00B22C7C" w:rsidRPr="00C0217E">
        <w:rPr>
          <w:rFonts w:ascii="Times New Roman" w:eastAsia="Times New Roman" w:hAnsi="Times New Roman" w:cs="Times New Roman"/>
          <w:sz w:val="21"/>
          <w:szCs w:val="21"/>
        </w:rPr>
        <w:t>Y</w:t>
      </w:r>
      <w:r w:rsidR="007D571E" w:rsidRPr="00C0217E">
        <w:rPr>
          <w:rFonts w:ascii="Times New Roman" w:eastAsia="Times New Roman" w:hAnsi="Times New Roman" w:cs="Times New Roman"/>
          <w:sz w:val="21"/>
          <w:szCs w:val="21"/>
        </w:rPr>
        <w:t>ear, the Company has not made any preferential allotment.</w:t>
      </w:r>
    </w:p>
    <w:p w14:paraId="0253F7FF" w14:textId="62BE9BD3" w:rsidR="00A92DF3" w:rsidRPr="00C0217E" w:rsidRDefault="00A92DF3" w:rsidP="007052F0">
      <w:pPr>
        <w:adjustRightInd w:val="0"/>
        <w:ind w:left="1080" w:right="-7" w:hanging="540"/>
        <w:jc w:val="both"/>
        <w:rPr>
          <w:rFonts w:ascii="Times New Roman" w:eastAsia="Times New Roman" w:hAnsi="Times New Roman" w:cs="Times New Roman"/>
          <w:sz w:val="21"/>
          <w:szCs w:val="21"/>
        </w:rPr>
      </w:pPr>
    </w:p>
    <w:p w14:paraId="6A5D91A1" w14:textId="205462B1" w:rsidR="00E743F7" w:rsidRPr="00C0217E" w:rsidRDefault="00E743F7" w:rsidP="007052F0">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The Board of Directors of the Company believe that the proposed issue is in the best interest of the Company and its Members and therefore recommends the Special Resolution as set out Item No. </w:t>
      </w:r>
      <w:r w:rsidR="00C72BA6" w:rsidRPr="00C0217E">
        <w:rPr>
          <w:rFonts w:ascii="Times New Roman" w:eastAsia="Times New Roman" w:hAnsi="Times New Roman" w:cs="Times New Roman"/>
          <w:sz w:val="21"/>
          <w:szCs w:val="21"/>
        </w:rPr>
        <w:t>1</w:t>
      </w:r>
      <w:r w:rsidRPr="00C0217E">
        <w:rPr>
          <w:rFonts w:ascii="Times New Roman" w:eastAsia="Times New Roman" w:hAnsi="Times New Roman" w:cs="Times New Roman"/>
          <w:sz w:val="21"/>
          <w:szCs w:val="21"/>
        </w:rPr>
        <w:t xml:space="preserve"> in the accompanying notice for your approval.</w:t>
      </w:r>
    </w:p>
    <w:p w14:paraId="31405A41" w14:textId="77777777" w:rsidR="006203C1" w:rsidRPr="00C0217E" w:rsidRDefault="006203C1" w:rsidP="007052F0">
      <w:pPr>
        <w:adjustRightInd w:val="0"/>
        <w:ind w:right="-7"/>
        <w:jc w:val="both"/>
        <w:rPr>
          <w:rFonts w:ascii="Times New Roman" w:eastAsia="Times New Roman" w:hAnsi="Times New Roman" w:cs="Times New Roman"/>
          <w:color w:val="FF0000"/>
          <w:sz w:val="21"/>
          <w:szCs w:val="21"/>
        </w:rPr>
      </w:pPr>
    </w:p>
    <w:p w14:paraId="31FE49A6" w14:textId="33DAE978" w:rsidR="009825F2" w:rsidRPr="00C0217E" w:rsidRDefault="00C72BA6" w:rsidP="00CF603B">
      <w:pPr>
        <w:adjustRightInd w:val="0"/>
        <w:ind w:right="-7"/>
        <w:jc w:val="both"/>
        <w:rPr>
          <w:rFonts w:ascii="Times New Roman" w:eastAsia="Times New Roman" w:hAnsi="Times New Roman" w:cs="Times New Roman"/>
          <w:sz w:val="21"/>
          <w:szCs w:val="21"/>
        </w:rPr>
      </w:pPr>
      <w:r w:rsidRPr="00C0217E">
        <w:rPr>
          <w:rFonts w:ascii="Times New Roman" w:eastAsia="Times New Roman" w:hAnsi="Times New Roman" w:cs="Times New Roman"/>
          <w:sz w:val="21"/>
          <w:szCs w:val="21"/>
        </w:rPr>
        <w:t xml:space="preserve">Except as mention point ‘f’ </w:t>
      </w:r>
      <w:r w:rsidR="00B14FDB" w:rsidRPr="00C0217E">
        <w:rPr>
          <w:rFonts w:ascii="Times New Roman" w:eastAsia="Times New Roman" w:hAnsi="Times New Roman" w:cs="Times New Roman"/>
          <w:sz w:val="21"/>
          <w:szCs w:val="21"/>
        </w:rPr>
        <w:t>of the Explanatory Statement</w:t>
      </w:r>
      <w:r w:rsidRPr="00C0217E">
        <w:rPr>
          <w:rFonts w:ascii="Times New Roman" w:eastAsia="Times New Roman" w:hAnsi="Times New Roman" w:cs="Times New Roman"/>
          <w:sz w:val="21"/>
          <w:szCs w:val="21"/>
        </w:rPr>
        <w:t>, none of the Directors, Key Managerial Personnel and / or their relatives are, in any way, concerned or interested, financially or otherwise, in the above resolution, except for their shareholding in the Company.</w:t>
      </w:r>
    </w:p>
    <w:bookmarkEnd w:id="14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4"/>
      </w:tblGrid>
      <w:tr w:rsidR="00B14FDB" w:rsidRPr="00C0217E" w14:paraId="5CAFA0A9" w14:textId="77777777" w:rsidTr="00D71D9F">
        <w:tc>
          <w:tcPr>
            <w:tcW w:w="2500" w:type="pct"/>
          </w:tcPr>
          <w:p w14:paraId="7E6B5DF9" w14:textId="77777777" w:rsidR="00B14FDB" w:rsidRPr="00C0217E" w:rsidRDefault="00B14FDB" w:rsidP="00D71D9F">
            <w:pPr>
              <w:pStyle w:val="BodyText"/>
              <w:ind w:right="-7"/>
              <w:jc w:val="both"/>
              <w:rPr>
                <w:rFonts w:ascii="Times New Roman" w:hAnsi="Times New Roman" w:cs="Times New Roman"/>
                <w:b/>
                <w:sz w:val="21"/>
                <w:szCs w:val="21"/>
              </w:rPr>
            </w:pPr>
          </w:p>
        </w:tc>
        <w:tc>
          <w:tcPr>
            <w:tcW w:w="2500" w:type="pct"/>
          </w:tcPr>
          <w:p w14:paraId="780115D6" w14:textId="77777777" w:rsidR="00B14FDB" w:rsidRPr="00C0217E" w:rsidRDefault="00B14FDB" w:rsidP="00D71D9F">
            <w:pPr>
              <w:pStyle w:val="BodyText"/>
              <w:ind w:right="-7"/>
              <w:jc w:val="right"/>
              <w:rPr>
                <w:rFonts w:ascii="Times New Roman" w:hAnsi="Times New Roman" w:cs="Times New Roman"/>
                <w:b/>
                <w:sz w:val="21"/>
                <w:szCs w:val="21"/>
              </w:rPr>
            </w:pPr>
            <w:r w:rsidRPr="00C0217E">
              <w:rPr>
                <w:rFonts w:ascii="Times New Roman" w:hAnsi="Times New Roman" w:cs="Times New Roman"/>
                <w:b/>
                <w:sz w:val="21"/>
                <w:szCs w:val="21"/>
              </w:rPr>
              <w:t>By order of Board of Directors</w:t>
            </w:r>
          </w:p>
        </w:tc>
      </w:tr>
      <w:tr w:rsidR="00B14FDB" w:rsidRPr="00C0217E" w14:paraId="0868C2BF" w14:textId="77777777" w:rsidTr="00D71D9F">
        <w:tc>
          <w:tcPr>
            <w:tcW w:w="2500" w:type="pct"/>
          </w:tcPr>
          <w:p w14:paraId="58B35F37" w14:textId="77777777" w:rsidR="00B14FDB" w:rsidRPr="00C0217E" w:rsidRDefault="00B14FDB" w:rsidP="00D71D9F">
            <w:pPr>
              <w:pStyle w:val="BodyText"/>
              <w:ind w:right="-7"/>
              <w:jc w:val="both"/>
              <w:rPr>
                <w:rFonts w:ascii="Times New Roman" w:hAnsi="Times New Roman" w:cs="Times New Roman"/>
                <w:b/>
                <w:sz w:val="21"/>
                <w:szCs w:val="21"/>
              </w:rPr>
            </w:pPr>
          </w:p>
        </w:tc>
        <w:tc>
          <w:tcPr>
            <w:tcW w:w="2500" w:type="pct"/>
          </w:tcPr>
          <w:p w14:paraId="7458A96D" w14:textId="77777777" w:rsidR="00B14FDB" w:rsidRPr="00C0217E" w:rsidRDefault="00B14FDB" w:rsidP="00D71D9F">
            <w:pPr>
              <w:pStyle w:val="BodyText"/>
              <w:ind w:right="-7"/>
              <w:jc w:val="right"/>
              <w:rPr>
                <w:rFonts w:ascii="Times New Roman" w:hAnsi="Times New Roman" w:cs="Times New Roman"/>
                <w:b/>
                <w:sz w:val="21"/>
                <w:szCs w:val="21"/>
              </w:rPr>
            </w:pPr>
            <w:r w:rsidRPr="00C0217E">
              <w:rPr>
                <w:rFonts w:ascii="Times New Roman" w:hAnsi="Times New Roman" w:cs="Times New Roman"/>
                <w:b/>
                <w:sz w:val="21"/>
                <w:szCs w:val="21"/>
              </w:rPr>
              <w:t>For Pune E - Stock Broking Limited</w:t>
            </w:r>
          </w:p>
        </w:tc>
      </w:tr>
      <w:tr w:rsidR="00B14FDB" w:rsidRPr="00C0217E" w14:paraId="30FFA8FD" w14:textId="77777777" w:rsidTr="00D71D9F">
        <w:tc>
          <w:tcPr>
            <w:tcW w:w="2500" w:type="pct"/>
          </w:tcPr>
          <w:p w14:paraId="3603CE83" w14:textId="77777777" w:rsidR="00B14FDB" w:rsidRPr="00C0217E" w:rsidRDefault="00B14FDB" w:rsidP="00D71D9F">
            <w:pPr>
              <w:pStyle w:val="BodyText"/>
              <w:ind w:right="-7"/>
              <w:jc w:val="both"/>
              <w:rPr>
                <w:rFonts w:ascii="Times New Roman" w:hAnsi="Times New Roman" w:cs="Times New Roman"/>
                <w:b/>
                <w:sz w:val="21"/>
                <w:szCs w:val="21"/>
              </w:rPr>
            </w:pPr>
          </w:p>
        </w:tc>
        <w:tc>
          <w:tcPr>
            <w:tcW w:w="2500" w:type="pct"/>
          </w:tcPr>
          <w:p w14:paraId="4B16491D" w14:textId="77777777" w:rsidR="00B14FDB" w:rsidRPr="00C0217E" w:rsidRDefault="00B14FDB" w:rsidP="00D71D9F">
            <w:pPr>
              <w:pStyle w:val="BodyText"/>
              <w:ind w:right="-7"/>
              <w:jc w:val="right"/>
              <w:rPr>
                <w:rFonts w:ascii="Times New Roman" w:hAnsi="Times New Roman" w:cs="Times New Roman"/>
                <w:b/>
                <w:sz w:val="21"/>
                <w:szCs w:val="21"/>
              </w:rPr>
            </w:pPr>
          </w:p>
        </w:tc>
      </w:tr>
      <w:tr w:rsidR="00B14FDB" w:rsidRPr="00C0217E" w14:paraId="3D52A98B" w14:textId="77777777" w:rsidTr="00D71D9F">
        <w:tc>
          <w:tcPr>
            <w:tcW w:w="2500" w:type="pct"/>
          </w:tcPr>
          <w:p w14:paraId="5B02C860" w14:textId="77777777" w:rsidR="00B14FDB" w:rsidRPr="00C0217E" w:rsidRDefault="00B14FDB" w:rsidP="00D71D9F">
            <w:pPr>
              <w:pStyle w:val="BodyText"/>
              <w:ind w:right="-7"/>
              <w:jc w:val="both"/>
              <w:rPr>
                <w:rFonts w:ascii="Times New Roman" w:hAnsi="Times New Roman" w:cs="Times New Roman"/>
                <w:b/>
                <w:sz w:val="21"/>
                <w:szCs w:val="21"/>
              </w:rPr>
            </w:pPr>
          </w:p>
        </w:tc>
        <w:tc>
          <w:tcPr>
            <w:tcW w:w="2500" w:type="pct"/>
          </w:tcPr>
          <w:p w14:paraId="14CDFC3F" w14:textId="77777777" w:rsidR="00B14FDB" w:rsidRPr="00C0217E" w:rsidRDefault="00B14FDB" w:rsidP="00D71D9F">
            <w:pPr>
              <w:pStyle w:val="BodyText"/>
              <w:ind w:right="-7"/>
              <w:jc w:val="right"/>
              <w:rPr>
                <w:rFonts w:ascii="Times New Roman" w:hAnsi="Times New Roman" w:cs="Times New Roman"/>
                <w:b/>
                <w:sz w:val="21"/>
                <w:szCs w:val="21"/>
              </w:rPr>
            </w:pPr>
            <w:r w:rsidRPr="00C0217E">
              <w:rPr>
                <w:rFonts w:ascii="Times New Roman" w:hAnsi="Times New Roman" w:cs="Times New Roman"/>
                <w:b/>
                <w:sz w:val="21"/>
                <w:szCs w:val="21"/>
              </w:rPr>
              <w:t>SD/-</w:t>
            </w:r>
          </w:p>
        </w:tc>
      </w:tr>
      <w:tr w:rsidR="00B14FDB" w:rsidRPr="00C0217E" w14:paraId="2F19D2F7" w14:textId="77777777" w:rsidTr="00D71D9F">
        <w:tc>
          <w:tcPr>
            <w:tcW w:w="2500" w:type="pct"/>
          </w:tcPr>
          <w:p w14:paraId="273F1D3A" w14:textId="77777777" w:rsidR="00B14FDB" w:rsidRPr="00C0217E" w:rsidRDefault="00B14FDB" w:rsidP="00D71D9F">
            <w:pPr>
              <w:pStyle w:val="BodyText"/>
              <w:ind w:right="-7"/>
              <w:jc w:val="both"/>
              <w:rPr>
                <w:rFonts w:ascii="Times New Roman" w:hAnsi="Times New Roman" w:cs="Times New Roman"/>
                <w:b/>
                <w:sz w:val="21"/>
                <w:szCs w:val="21"/>
              </w:rPr>
            </w:pPr>
            <w:r w:rsidRPr="00C0217E">
              <w:rPr>
                <w:rFonts w:ascii="Times New Roman" w:hAnsi="Times New Roman" w:cs="Times New Roman"/>
                <w:b/>
                <w:sz w:val="21"/>
                <w:szCs w:val="21"/>
              </w:rPr>
              <w:t>Place: Pune</w:t>
            </w:r>
          </w:p>
        </w:tc>
        <w:tc>
          <w:tcPr>
            <w:tcW w:w="2500" w:type="pct"/>
          </w:tcPr>
          <w:p w14:paraId="3B510AD8" w14:textId="58C79BDA" w:rsidR="00B14FDB" w:rsidRPr="00C0217E" w:rsidRDefault="00B14FDB" w:rsidP="00D71D9F">
            <w:pPr>
              <w:pStyle w:val="BodyText"/>
              <w:ind w:right="-7"/>
              <w:jc w:val="right"/>
              <w:rPr>
                <w:rFonts w:ascii="Times New Roman" w:hAnsi="Times New Roman" w:cs="Times New Roman"/>
                <w:b/>
                <w:sz w:val="21"/>
                <w:szCs w:val="21"/>
              </w:rPr>
            </w:pPr>
            <w:proofErr w:type="spellStart"/>
            <w:r w:rsidRPr="00C0217E">
              <w:rPr>
                <w:rFonts w:ascii="Times New Roman" w:hAnsi="Times New Roman" w:cs="Times New Roman"/>
                <w:b/>
                <w:sz w:val="21"/>
                <w:szCs w:val="21"/>
              </w:rPr>
              <w:t>Ashwini</w:t>
            </w:r>
            <w:proofErr w:type="spellEnd"/>
            <w:r w:rsidRPr="00C0217E">
              <w:rPr>
                <w:rFonts w:ascii="Times New Roman" w:hAnsi="Times New Roman" w:cs="Times New Roman"/>
                <w:b/>
                <w:sz w:val="21"/>
                <w:szCs w:val="21"/>
              </w:rPr>
              <w:t xml:space="preserve"> Ashish Kulkarn</w:t>
            </w:r>
            <w:ins w:id="391" w:author="Prajakta Raut" w:date="2025-07-01T14:57:00Z">
              <w:r w:rsidR="000406F7">
                <w:rPr>
                  <w:rFonts w:ascii="Times New Roman" w:hAnsi="Times New Roman" w:cs="Times New Roman"/>
                  <w:b/>
                  <w:sz w:val="21"/>
                  <w:szCs w:val="21"/>
                </w:rPr>
                <w:t>i</w:t>
              </w:r>
            </w:ins>
            <w:r w:rsidRPr="00C0217E">
              <w:rPr>
                <w:rFonts w:ascii="Times New Roman" w:hAnsi="Times New Roman" w:cs="Times New Roman"/>
                <w:b/>
                <w:sz w:val="21"/>
                <w:szCs w:val="21"/>
              </w:rPr>
              <w:t xml:space="preserve">     </w:t>
            </w:r>
          </w:p>
        </w:tc>
      </w:tr>
      <w:tr w:rsidR="00B14FDB" w:rsidRPr="00C0217E" w14:paraId="54228345" w14:textId="77777777" w:rsidTr="00D71D9F">
        <w:tc>
          <w:tcPr>
            <w:tcW w:w="2500" w:type="pct"/>
          </w:tcPr>
          <w:p w14:paraId="0CBF270C" w14:textId="2A3DDCA8" w:rsidR="00B14FDB" w:rsidRPr="00C0217E" w:rsidRDefault="00B14FDB" w:rsidP="00D71D9F">
            <w:pPr>
              <w:pStyle w:val="BodyText"/>
              <w:ind w:right="-7"/>
              <w:jc w:val="both"/>
              <w:rPr>
                <w:rFonts w:ascii="Times New Roman" w:hAnsi="Times New Roman" w:cs="Times New Roman"/>
                <w:b/>
                <w:sz w:val="21"/>
                <w:szCs w:val="21"/>
              </w:rPr>
            </w:pPr>
            <w:r w:rsidRPr="00C0217E">
              <w:rPr>
                <w:rFonts w:ascii="Times New Roman" w:hAnsi="Times New Roman" w:cs="Times New Roman"/>
                <w:b/>
                <w:sz w:val="21"/>
                <w:szCs w:val="21"/>
              </w:rPr>
              <w:t>Date: Ju</w:t>
            </w:r>
            <w:ins w:id="392" w:author="RAKESH NANGARE" w:date="2025-07-01T16:00:00Z">
              <w:r w:rsidR="008A44D6">
                <w:rPr>
                  <w:rFonts w:ascii="Times New Roman" w:hAnsi="Times New Roman" w:cs="Times New Roman"/>
                  <w:b/>
                  <w:sz w:val="21"/>
                  <w:szCs w:val="21"/>
                </w:rPr>
                <w:t xml:space="preserve">ly </w:t>
              </w:r>
            </w:ins>
            <w:del w:id="393" w:author="RAKESH NANGARE" w:date="2025-07-01T16:00:00Z">
              <w:r w:rsidRPr="00C0217E" w:rsidDel="008A44D6">
                <w:rPr>
                  <w:rFonts w:ascii="Times New Roman" w:hAnsi="Times New Roman" w:cs="Times New Roman"/>
                  <w:b/>
                  <w:sz w:val="21"/>
                  <w:szCs w:val="21"/>
                </w:rPr>
                <w:delText xml:space="preserve">ne </w:delText>
              </w:r>
            </w:del>
            <w:ins w:id="394" w:author="RAKESH NANGARE" w:date="2025-07-01T16:00:00Z">
              <w:r w:rsidR="008A44D6">
                <w:rPr>
                  <w:rFonts w:ascii="Times New Roman" w:hAnsi="Times New Roman" w:cs="Times New Roman"/>
                  <w:b/>
                  <w:sz w:val="21"/>
                  <w:szCs w:val="21"/>
                </w:rPr>
                <w:t>01,</w:t>
              </w:r>
            </w:ins>
            <w:del w:id="395" w:author="RAKESH NANGARE" w:date="2025-07-01T16:00:00Z">
              <w:r w:rsidRPr="00C0217E" w:rsidDel="008A44D6">
                <w:rPr>
                  <w:rFonts w:ascii="Times New Roman" w:hAnsi="Times New Roman" w:cs="Times New Roman"/>
                  <w:b/>
                  <w:sz w:val="21"/>
                  <w:szCs w:val="21"/>
                </w:rPr>
                <w:delText>27,</w:delText>
              </w:r>
            </w:del>
            <w:r w:rsidRPr="00C0217E">
              <w:rPr>
                <w:rFonts w:ascii="Times New Roman" w:hAnsi="Times New Roman" w:cs="Times New Roman"/>
                <w:b/>
                <w:sz w:val="21"/>
                <w:szCs w:val="21"/>
              </w:rPr>
              <w:t xml:space="preserve"> 2025</w:t>
            </w:r>
          </w:p>
        </w:tc>
        <w:tc>
          <w:tcPr>
            <w:tcW w:w="2500" w:type="pct"/>
          </w:tcPr>
          <w:p w14:paraId="7E39E1DE" w14:textId="77777777" w:rsidR="009C428A" w:rsidRDefault="00B14FDB" w:rsidP="00D71D9F">
            <w:pPr>
              <w:pStyle w:val="BodyText"/>
              <w:ind w:right="-7"/>
              <w:jc w:val="right"/>
              <w:rPr>
                <w:ins w:id="396" w:author="Arpit Shah" w:date="2025-07-01T15:54:00Z"/>
                <w:rFonts w:ascii="Times New Roman" w:hAnsi="Times New Roman" w:cs="Times New Roman"/>
                <w:b/>
                <w:sz w:val="21"/>
                <w:szCs w:val="21"/>
              </w:rPr>
            </w:pPr>
            <w:r w:rsidRPr="00C0217E">
              <w:rPr>
                <w:rFonts w:ascii="Times New Roman" w:hAnsi="Times New Roman" w:cs="Times New Roman"/>
                <w:b/>
                <w:sz w:val="21"/>
                <w:szCs w:val="21"/>
              </w:rPr>
              <w:t xml:space="preserve">Company Secretary </w:t>
            </w:r>
          </w:p>
          <w:p w14:paraId="1C49BE9E" w14:textId="7CD095C1" w:rsidR="00B14FDB" w:rsidRPr="00C0217E" w:rsidRDefault="009C428A" w:rsidP="00D71D9F">
            <w:pPr>
              <w:pStyle w:val="BodyText"/>
              <w:ind w:right="-7"/>
              <w:jc w:val="right"/>
              <w:rPr>
                <w:rFonts w:ascii="Times New Roman" w:hAnsi="Times New Roman" w:cs="Times New Roman"/>
                <w:b/>
                <w:sz w:val="21"/>
                <w:szCs w:val="21"/>
              </w:rPr>
            </w:pPr>
            <w:ins w:id="397" w:author="Arpit Shah" w:date="2025-07-01T15:54:00Z">
              <w:r w:rsidRPr="009C428A">
                <w:rPr>
                  <w:rFonts w:ascii="Times New Roman" w:hAnsi="Times New Roman" w:cs="Times New Roman"/>
                  <w:b/>
                  <w:sz w:val="21"/>
                  <w:szCs w:val="21"/>
                  <w:rPrChange w:id="398" w:author="Arpit Shah" w:date="2025-07-01T15:54:00Z">
                    <w:rPr/>
                  </w:rPrChange>
                </w:rPr>
                <w:t>ICSI Reg. No. A31274</w:t>
              </w:r>
              <w:r w:rsidRPr="00C0217E">
                <w:rPr>
                  <w:rFonts w:ascii="Times New Roman" w:hAnsi="Times New Roman" w:cs="Times New Roman"/>
                  <w:b/>
                  <w:sz w:val="21"/>
                  <w:szCs w:val="21"/>
                </w:rPr>
                <w:t xml:space="preserve"> </w:t>
              </w:r>
            </w:ins>
            <w:del w:id="399" w:author="Prajakta Raut" w:date="2025-07-01T14:58:00Z">
              <w:r w:rsidR="00B14FDB" w:rsidRPr="00C0217E" w:rsidDel="000406F7">
                <w:rPr>
                  <w:rFonts w:ascii="Times New Roman" w:hAnsi="Times New Roman" w:cs="Times New Roman"/>
                  <w:b/>
                  <w:sz w:val="21"/>
                  <w:szCs w:val="21"/>
                </w:rPr>
                <w:delText>&amp; Compliance Officer</w:delText>
              </w:r>
            </w:del>
          </w:p>
        </w:tc>
      </w:tr>
    </w:tbl>
    <w:p w14:paraId="4B12E008" w14:textId="77777777" w:rsidR="00B14FDB" w:rsidRPr="00C0217E" w:rsidRDefault="00B14FDB" w:rsidP="00B14FDB">
      <w:pPr>
        <w:pStyle w:val="BodyText"/>
        <w:ind w:right="-7"/>
        <w:rPr>
          <w:rFonts w:ascii="Times New Roman" w:hAnsi="Times New Roman" w:cs="Times New Roman"/>
          <w:b/>
          <w:w w:val="105"/>
          <w:sz w:val="21"/>
          <w:szCs w:val="21"/>
        </w:rPr>
      </w:pPr>
    </w:p>
    <w:p w14:paraId="2E297750" w14:textId="77777777" w:rsidR="00B14FDB" w:rsidRPr="00C0217E" w:rsidRDefault="00B14FDB" w:rsidP="00B14FDB">
      <w:pPr>
        <w:adjustRightInd w:val="0"/>
        <w:rPr>
          <w:rFonts w:ascii="Times New Roman" w:hAnsi="Times New Roman" w:cs="Times New Roman"/>
          <w:sz w:val="21"/>
          <w:szCs w:val="21"/>
        </w:rPr>
      </w:pPr>
      <w:r w:rsidRPr="00C0217E">
        <w:rPr>
          <w:rFonts w:ascii="Times New Roman" w:hAnsi="Times New Roman" w:cs="Times New Roman"/>
          <w:b/>
          <w:bCs/>
          <w:sz w:val="21"/>
          <w:szCs w:val="21"/>
        </w:rPr>
        <w:t>Registered Office</w:t>
      </w:r>
      <w:r w:rsidRPr="00C0217E">
        <w:rPr>
          <w:rFonts w:ascii="Times New Roman" w:hAnsi="Times New Roman" w:cs="Times New Roman"/>
          <w:sz w:val="21"/>
          <w:szCs w:val="21"/>
        </w:rPr>
        <w:t>:</w:t>
      </w:r>
    </w:p>
    <w:p w14:paraId="07D2FAD4" w14:textId="77777777" w:rsidR="00B14FDB" w:rsidRPr="00C0217E" w:rsidRDefault="00B14FDB" w:rsidP="00B14FDB">
      <w:pPr>
        <w:adjustRightInd w:val="0"/>
        <w:rPr>
          <w:rFonts w:ascii="Times New Roman" w:hAnsi="Times New Roman" w:cs="Times New Roman"/>
          <w:sz w:val="21"/>
          <w:szCs w:val="21"/>
        </w:rPr>
      </w:pPr>
      <w:r w:rsidRPr="00C0217E">
        <w:rPr>
          <w:rFonts w:ascii="Times New Roman" w:hAnsi="Times New Roman" w:cs="Times New Roman"/>
          <w:sz w:val="21"/>
          <w:szCs w:val="21"/>
        </w:rPr>
        <w:t xml:space="preserve">1198, </w:t>
      </w:r>
      <w:proofErr w:type="spellStart"/>
      <w:r w:rsidRPr="00C0217E">
        <w:rPr>
          <w:rFonts w:ascii="Times New Roman" w:hAnsi="Times New Roman" w:cs="Times New Roman"/>
          <w:sz w:val="21"/>
          <w:szCs w:val="21"/>
        </w:rPr>
        <w:t>Shukrawar</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Peth</w:t>
      </w:r>
      <w:proofErr w:type="spellEnd"/>
      <w:r w:rsidRPr="00C0217E">
        <w:rPr>
          <w:rFonts w:ascii="Times New Roman" w:hAnsi="Times New Roman" w:cs="Times New Roman"/>
          <w:sz w:val="21"/>
          <w:szCs w:val="21"/>
        </w:rPr>
        <w:t xml:space="preserve">, </w:t>
      </w:r>
      <w:proofErr w:type="spellStart"/>
      <w:r w:rsidRPr="00C0217E">
        <w:rPr>
          <w:rFonts w:ascii="Times New Roman" w:hAnsi="Times New Roman" w:cs="Times New Roman"/>
          <w:sz w:val="21"/>
          <w:szCs w:val="21"/>
        </w:rPr>
        <w:t>Shubhash</w:t>
      </w:r>
      <w:proofErr w:type="spellEnd"/>
      <w:r w:rsidRPr="00C0217E">
        <w:rPr>
          <w:rFonts w:ascii="Times New Roman" w:hAnsi="Times New Roman" w:cs="Times New Roman"/>
          <w:sz w:val="21"/>
          <w:szCs w:val="21"/>
        </w:rPr>
        <w:t xml:space="preserve"> Nagar, </w:t>
      </w:r>
    </w:p>
    <w:p w14:paraId="43ED446C" w14:textId="77777777" w:rsidR="00B14FDB" w:rsidRPr="00C0217E" w:rsidRDefault="00B14FDB" w:rsidP="00B14FDB">
      <w:pPr>
        <w:adjustRightInd w:val="0"/>
        <w:rPr>
          <w:rFonts w:ascii="Times New Roman" w:hAnsi="Times New Roman" w:cs="Times New Roman"/>
          <w:sz w:val="21"/>
          <w:szCs w:val="21"/>
          <w:lang w:val="it-IT"/>
        </w:rPr>
      </w:pPr>
      <w:r w:rsidRPr="00C0217E">
        <w:rPr>
          <w:rFonts w:ascii="Times New Roman" w:hAnsi="Times New Roman" w:cs="Times New Roman"/>
          <w:sz w:val="21"/>
          <w:szCs w:val="21"/>
          <w:lang w:val="it-IT"/>
        </w:rPr>
        <w:t xml:space="preserve">Lane No 3, Pune, Maharashtra, 411002 </w:t>
      </w:r>
    </w:p>
    <w:p w14:paraId="121EFC9E" w14:textId="76740CCC" w:rsidR="00301248" w:rsidRPr="00C0217E" w:rsidRDefault="00B14FDB" w:rsidP="00B14FDB">
      <w:pPr>
        <w:ind w:right="-7"/>
        <w:jc w:val="both"/>
        <w:rPr>
          <w:rFonts w:ascii="Times New Roman" w:hAnsi="Times New Roman" w:cs="Times New Roman"/>
          <w:sz w:val="21"/>
          <w:szCs w:val="21"/>
        </w:rPr>
      </w:pPr>
      <w:r w:rsidRPr="00C0217E">
        <w:rPr>
          <w:rFonts w:ascii="Times New Roman" w:hAnsi="Times New Roman" w:cs="Times New Roman"/>
          <w:b/>
          <w:bCs/>
          <w:sz w:val="21"/>
          <w:szCs w:val="21"/>
          <w:lang w:val="pt-BR"/>
        </w:rPr>
        <w:t>CIN:</w:t>
      </w:r>
      <w:r w:rsidRPr="00C0217E">
        <w:rPr>
          <w:rFonts w:ascii="Times New Roman" w:hAnsi="Times New Roman" w:cs="Times New Roman"/>
          <w:sz w:val="21"/>
          <w:szCs w:val="21"/>
          <w:lang w:val="pt-BR"/>
        </w:rPr>
        <w:t xml:space="preserve"> </w:t>
      </w:r>
      <w:ins w:id="400" w:author="Prajakta Raut" w:date="2025-07-01T14:58:00Z">
        <w:r w:rsidR="000406F7">
          <w:rPr>
            <w:rFonts w:ascii="Times New Roman" w:hAnsi="Times New Roman" w:cs="Times New Roman"/>
            <w:sz w:val="21"/>
            <w:szCs w:val="21"/>
            <w:lang w:val="pt-BR"/>
          </w:rPr>
          <w:t>L</w:t>
        </w:r>
      </w:ins>
      <w:del w:id="401" w:author="Prajakta Raut" w:date="2025-07-01T14:58:00Z">
        <w:r w:rsidRPr="00C0217E" w:rsidDel="000406F7">
          <w:rPr>
            <w:rFonts w:ascii="Times New Roman" w:hAnsi="Times New Roman" w:cs="Times New Roman"/>
            <w:sz w:val="21"/>
            <w:szCs w:val="21"/>
            <w:lang w:val="pt-BR"/>
          </w:rPr>
          <w:delText>U</w:delText>
        </w:r>
      </w:del>
      <w:r w:rsidRPr="00C0217E">
        <w:rPr>
          <w:rFonts w:ascii="Times New Roman" w:hAnsi="Times New Roman" w:cs="Times New Roman"/>
          <w:sz w:val="21"/>
          <w:szCs w:val="21"/>
          <w:lang w:val="pt-BR"/>
        </w:rPr>
        <w:t>67120PN2007PLC130374</w:t>
      </w:r>
    </w:p>
    <w:sectPr w:rsidR="00301248" w:rsidRPr="00C0217E" w:rsidSect="00C0217E">
      <w:headerReference w:type="default" r:id="rId27"/>
      <w:footerReference w:type="even" r:id="rId28"/>
      <w:footerReference w:type="default" r:id="rId29"/>
      <w:headerReference w:type="first" r:id="rId30"/>
      <w:footerReference w:type="first" r:id="rId31"/>
      <w:pgSz w:w="11906" w:h="16838" w:code="9"/>
      <w:pgMar w:top="993" w:right="849" w:bottom="1418" w:left="990" w:header="153"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C168" w14:textId="77777777" w:rsidR="000A0EFB" w:rsidRDefault="000A0EFB" w:rsidP="003E1418">
      <w:r>
        <w:separator/>
      </w:r>
    </w:p>
  </w:endnote>
  <w:endnote w:type="continuationSeparator" w:id="0">
    <w:p w14:paraId="75AF56E6" w14:textId="77777777" w:rsidR="000A0EFB" w:rsidRDefault="000A0EFB" w:rsidP="003E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WMTRY+Book 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85DF" w14:textId="77777777" w:rsidR="00CA7A25" w:rsidRDefault="00CA7A25" w:rsidP="00EB1E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E9B04D" w14:textId="77777777" w:rsidR="00CA7A25" w:rsidRDefault="00CA7A25" w:rsidP="00EB1E3F">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2A70" w14:textId="7EAC311D" w:rsidR="00CA7A25" w:rsidRPr="00050E30" w:rsidRDefault="00CA7A25">
    <w:pPr>
      <w:pStyle w:val="Footer"/>
      <w:jc w:val="center"/>
      <w:rPr>
        <w:rFonts w:ascii="Times New Roman" w:hAnsi="Times New Roman" w:cs="Times New Roman"/>
        <w:sz w:val="20"/>
        <w:szCs w:val="20"/>
      </w:rPr>
    </w:pPr>
    <w:r w:rsidRPr="00050E30">
      <w:rPr>
        <w:rFonts w:ascii="Times New Roman" w:hAnsi="Times New Roman" w:cs="Times New Roman"/>
        <w:sz w:val="20"/>
        <w:szCs w:val="20"/>
      </w:rPr>
      <w:fldChar w:fldCharType="begin"/>
    </w:r>
    <w:r w:rsidRPr="00050E30">
      <w:rPr>
        <w:rFonts w:ascii="Times New Roman" w:hAnsi="Times New Roman" w:cs="Times New Roman"/>
        <w:sz w:val="20"/>
        <w:szCs w:val="20"/>
      </w:rPr>
      <w:instrText xml:space="preserve"> PAGE   \* MERGEFORMAT </w:instrText>
    </w:r>
    <w:r w:rsidRPr="00050E30">
      <w:rPr>
        <w:rFonts w:ascii="Times New Roman" w:hAnsi="Times New Roman" w:cs="Times New Roman"/>
        <w:sz w:val="20"/>
        <w:szCs w:val="20"/>
      </w:rPr>
      <w:fldChar w:fldCharType="separate"/>
    </w:r>
    <w:r w:rsidR="00D2204C">
      <w:rPr>
        <w:rFonts w:ascii="Times New Roman" w:hAnsi="Times New Roman" w:cs="Times New Roman"/>
        <w:noProof/>
        <w:sz w:val="20"/>
        <w:szCs w:val="20"/>
      </w:rPr>
      <w:t>18</w:t>
    </w:r>
    <w:r w:rsidRPr="00050E30">
      <w:rPr>
        <w:rFonts w:ascii="Times New Roman" w:hAnsi="Times New Roman" w:cs="Times New Roman"/>
        <w:noProof/>
        <w:sz w:val="20"/>
        <w:szCs w:val="20"/>
      </w:rPr>
      <w:fldChar w:fldCharType="end"/>
    </w:r>
  </w:p>
  <w:p w14:paraId="7FB81095" w14:textId="77777777" w:rsidR="00CA7A25" w:rsidRPr="00755222" w:rsidRDefault="00CA7A25" w:rsidP="00EB1E3F">
    <w:pPr>
      <w:pStyle w:val="Footer"/>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15509"/>
      <w:docPartObj>
        <w:docPartGallery w:val="Page Numbers (Bottom of Page)"/>
        <w:docPartUnique/>
      </w:docPartObj>
    </w:sdtPr>
    <w:sdtEndPr>
      <w:rPr>
        <w:noProof/>
      </w:rPr>
    </w:sdtEndPr>
    <w:sdtContent>
      <w:p w14:paraId="6C9ED5F9" w14:textId="6B888127" w:rsidR="00CA7A25" w:rsidRDefault="00CA7A25">
        <w:pPr>
          <w:pStyle w:val="Footer"/>
          <w:jc w:val="center"/>
        </w:pPr>
        <w:r>
          <w:fldChar w:fldCharType="begin"/>
        </w:r>
        <w:r>
          <w:instrText xml:space="preserve"> PAGE   \* MERGEFORMAT </w:instrText>
        </w:r>
        <w:r>
          <w:fldChar w:fldCharType="separate"/>
        </w:r>
        <w:r w:rsidR="00D2204C">
          <w:rPr>
            <w:noProof/>
          </w:rPr>
          <w:t>1</w:t>
        </w:r>
        <w:r>
          <w:rPr>
            <w:noProof/>
          </w:rPr>
          <w:fldChar w:fldCharType="end"/>
        </w:r>
      </w:p>
    </w:sdtContent>
  </w:sdt>
  <w:p w14:paraId="41C6DB91" w14:textId="77777777" w:rsidR="00CA7A25" w:rsidRDefault="00CA7A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D928" w14:textId="77777777" w:rsidR="000A0EFB" w:rsidRDefault="000A0EFB" w:rsidP="003E1418">
      <w:r>
        <w:separator/>
      </w:r>
    </w:p>
  </w:footnote>
  <w:footnote w:type="continuationSeparator" w:id="0">
    <w:p w14:paraId="5B502033" w14:textId="77777777" w:rsidR="000A0EFB" w:rsidRDefault="000A0EFB" w:rsidP="003E1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CBB4" w14:textId="77777777" w:rsidR="00CA7A25" w:rsidRDefault="00CA7A25" w:rsidP="00EB1E3F">
    <w:pPr>
      <w:pStyle w:val="Header"/>
      <w:jc w:val="center"/>
      <w:rPr>
        <w:rFonts w:ascii="Sylfaen" w:hAnsi="Sylfaen"/>
        <w:sz w:val="23"/>
        <w:szCs w:val="23"/>
      </w:rPr>
    </w:pPr>
  </w:p>
  <w:p w14:paraId="5EEF7B26" w14:textId="77777777" w:rsidR="00CA7A25" w:rsidRDefault="00CA7A25" w:rsidP="00EB1E3F">
    <w:pPr>
      <w:pStyle w:val="Header"/>
      <w:jc w:val="center"/>
      <w:rPr>
        <w:rFonts w:ascii="Sylfaen" w:hAnsi="Sylfaen"/>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BD86" w14:textId="77777777" w:rsidR="00CA7A25" w:rsidRPr="005D6A99" w:rsidRDefault="00CA7A25" w:rsidP="00EB1E3F">
    <w:pPr>
      <w:pStyle w:val="Header"/>
      <w:jc w:val="center"/>
      <w:rPr>
        <w:rFonts w:ascii="Sylfaen" w:hAnsi="Sylfaen"/>
      </w:rPr>
    </w:pPr>
  </w:p>
  <w:p w14:paraId="3024AB3A" w14:textId="77777777" w:rsidR="00CA7A25" w:rsidRDefault="00CA7A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A7405C"/>
    <w:multiLevelType w:val="hybridMultilevel"/>
    <w:tmpl w:val="82B0F16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37CF4"/>
    <w:multiLevelType w:val="hybridMultilevel"/>
    <w:tmpl w:val="C5FAAD06"/>
    <w:lvl w:ilvl="0" w:tplc="4614E008">
      <w:start w:val="1"/>
      <w:numFmt w:val="lowerRoman"/>
      <w:lvlText w:val="%1."/>
      <w:lvlJc w:val="righ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F2F3CD3"/>
    <w:multiLevelType w:val="hybridMultilevel"/>
    <w:tmpl w:val="F17EFFC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713F4B"/>
    <w:multiLevelType w:val="hybridMultilevel"/>
    <w:tmpl w:val="E5F2182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756078"/>
    <w:multiLevelType w:val="hybridMultilevel"/>
    <w:tmpl w:val="1870DCF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A1D6620"/>
    <w:multiLevelType w:val="hybridMultilevel"/>
    <w:tmpl w:val="ED2E8320"/>
    <w:lvl w:ilvl="0" w:tplc="078024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A2F3F"/>
    <w:multiLevelType w:val="hybridMultilevel"/>
    <w:tmpl w:val="04162D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B53B5"/>
    <w:multiLevelType w:val="hybridMultilevel"/>
    <w:tmpl w:val="B238A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A14278"/>
    <w:multiLevelType w:val="hybridMultilevel"/>
    <w:tmpl w:val="54D86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1C0111"/>
    <w:multiLevelType w:val="hybridMultilevel"/>
    <w:tmpl w:val="7A6043A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6654590"/>
    <w:multiLevelType w:val="hybridMultilevel"/>
    <w:tmpl w:val="B238A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2F4F24"/>
    <w:multiLevelType w:val="multilevel"/>
    <w:tmpl w:val="C68A29B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BB2AD4"/>
    <w:multiLevelType w:val="hybridMultilevel"/>
    <w:tmpl w:val="C0A0476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5D6DF3"/>
    <w:multiLevelType w:val="hybridMultilevel"/>
    <w:tmpl w:val="358A7B2C"/>
    <w:lvl w:ilvl="0" w:tplc="DB5E51A6">
      <w:start w:val="1"/>
      <w:numFmt w:val="decimal"/>
      <w:lvlText w:val="%1."/>
      <w:lvlJc w:val="left"/>
      <w:pPr>
        <w:ind w:left="623" w:hanging="360"/>
      </w:pPr>
      <w:rPr>
        <w:rFonts w:ascii="Times New Roman" w:eastAsia="Cambria" w:hAnsi="Times New Roman" w:cs="Times New Roman" w:hint="default"/>
        <w:b w:val="0"/>
        <w:bCs/>
        <w:spacing w:val="-1"/>
        <w:w w:val="106"/>
        <w:sz w:val="20"/>
        <w:szCs w:val="20"/>
        <w:lang w:val="en-US" w:eastAsia="en-US" w:bidi="en-US"/>
      </w:rPr>
    </w:lvl>
    <w:lvl w:ilvl="1" w:tplc="7EF2AF64">
      <w:start w:val="1"/>
      <w:numFmt w:val="lowerRoman"/>
      <w:lvlText w:val="%2."/>
      <w:lvlJc w:val="left"/>
      <w:pPr>
        <w:ind w:left="1257" w:hanging="401"/>
        <w:jc w:val="right"/>
      </w:pPr>
      <w:rPr>
        <w:rFonts w:ascii="Cambria" w:eastAsia="Cambria" w:hAnsi="Cambria" w:cs="Cambria" w:hint="default"/>
        <w:w w:val="99"/>
        <w:sz w:val="24"/>
        <w:szCs w:val="24"/>
        <w:lang w:val="en-US" w:eastAsia="en-US" w:bidi="en-US"/>
      </w:rPr>
    </w:lvl>
    <w:lvl w:ilvl="2" w:tplc="4022B9AA">
      <w:start w:val="1"/>
      <w:numFmt w:val="lowerLetter"/>
      <w:lvlText w:val="%3."/>
      <w:lvlJc w:val="left"/>
      <w:pPr>
        <w:ind w:left="1704" w:hanging="308"/>
      </w:pPr>
      <w:rPr>
        <w:rFonts w:ascii="Cambria" w:eastAsia="Cambria" w:hAnsi="Cambria" w:cs="Cambria" w:hint="default"/>
        <w:w w:val="99"/>
        <w:sz w:val="24"/>
        <w:szCs w:val="24"/>
        <w:lang w:val="en-US" w:eastAsia="en-US" w:bidi="en-US"/>
      </w:rPr>
    </w:lvl>
    <w:lvl w:ilvl="3" w:tplc="474E0B0E">
      <w:numFmt w:val="bullet"/>
      <w:lvlText w:val="•"/>
      <w:lvlJc w:val="left"/>
      <w:pPr>
        <w:ind w:left="2847" w:hanging="308"/>
      </w:pPr>
      <w:rPr>
        <w:rFonts w:hint="default"/>
        <w:lang w:val="en-US" w:eastAsia="en-US" w:bidi="en-US"/>
      </w:rPr>
    </w:lvl>
    <w:lvl w:ilvl="4" w:tplc="5DE8DF88">
      <w:numFmt w:val="bullet"/>
      <w:lvlText w:val="•"/>
      <w:lvlJc w:val="left"/>
      <w:pPr>
        <w:ind w:left="3995" w:hanging="308"/>
      </w:pPr>
      <w:rPr>
        <w:rFonts w:hint="default"/>
        <w:lang w:val="en-US" w:eastAsia="en-US" w:bidi="en-US"/>
      </w:rPr>
    </w:lvl>
    <w:lvl w:ilvl="5" w:tplc="DFB482AA">
      <w:numFmt w:val="bullet"/>
      <w:lvlText w:val="•"/>
      <w:lvlJc w:val="left"/>
      <w:pPr>
        <w:ind w:left="5142" w:hanging="308"/>
      </w:pPr>
      <w:rPr>
        <w:rFonts w:hint="default"/>
        <w:lang w:val="en-US" w:eastAsia="en-US" w:bidi="en-US"/>
      </w:rPr>
    </w:lvl>
    <w:lvl w:ilvl="6" w:tplc="39EEED9E">
      <w:numFmt w:val="bullet"/>
      <w:lvlText w:val="•"/>
      <w:lvlJc w:val="left"/>
      <w:pPr>
        <w:ind w:left="6290" w:hanging="308"/>
      </w:pPr>
      <w:rPr>
        <w:rFonts w:hint="default"/>
        <w:lang w:val="en-US" w:eastAsia="en-US" w:bidi="en-US"/>
      </w:rPr>
    </w:lvl>
    <w:lvl w:ilvl="7" w:tplc="8EB67288">
      <w:numFmt w:val="bullet"/>
      <w:lvlText w:val="•"/>
      <w:lvlJc w:val="left"/>
      <w:pPr>
        <w:ind w:left="7437" w:hanging="308"/>
      </w:pPr>
      <w:rPr>
        <w:rFonts w:hint="default"/>
        <w:lang w:val="en-US" w:eastAsia="en-US" w:bidi="en-US"/>
      </w:rPr>
    </w:lvl>
    <w:lvl w:ilvl="8" w:tplc="5D1EB622">
      <w:numFmt w:val="bullet"/>
      <w:lvlText w:val="•"/>
      <w:lvlJc w:val="left"/>
      <w:pPr>
        <w:ind w:left="8585" w:hanging="308"/>
      </w:pPr>
      <w:rPr>
        <w:rFonts w:hint="default"/>
        <w:lang w:val="en-US" w:eastAsia="en-US" w:bidi="en-US"/>
      </w:rPr>
    </w:lvl>
  </w:abstractNum>
  <w:abstractNum w:abstractNumId="14" w15:restartNumberingAfterBreak="0">
    <w:nsid w:val="5BD40C45"/>
    <w:multiLevelType w:val="hybridMultilevel"/>
    <w:tmpl w:val="EB7C96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150854"/>
    <w:multiLevelType w:val="hybridMultilevel"/>
    <w:tmpl w:val="B238A900"/>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8A43FC"/>
    <w:multiLevelType w:val="hybridMultilevel"/>
    <w:tmpl w:val="C336A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0F3FDE"/>
    <w:multiLevelType w:val="hybridMultilevel"/>
    <w:tmpl w:val="1E2E308E"/>
    <w:lvl w:ilvl="0" w:tplc="F0A81FD4">
      <w:start w:val="1"/>
      <w:numFmt w:val="upperRoman"/>
      <w:lvlText w:val="%1."/>
      <w:lvlJc w:val="righ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4660E1"/>
    <w:multiLevelType w:val="hybridMultilevel"/>
    <w:tmpl w:val="22F2298C"/>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15:restartNumberingAfterBreak="0">
    <w:nsid w:val="75E70355"/>
    <w:multiLevelType w:val="hybridMultilevel"/>
    <w:tmpl w:val="13C2365A"/>
    <w:lvl w:ilvl="0" w:tplc="81F4D8FC">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A584519"/>
    <w:multiLevelType w:val="hybridMultilevel"/>
    <w:tmpl w:val="04162DD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7"/>
  </w:num>
  <w:num w:numId="3">
    <w:abstractNumId w:val="6"/>
  </w:num>
  <w:num w:numId="4">
    <w:abstractNumId w:val="0"/>
  </w:num>
  <w:num w:numId="5">
    <w:abstractNumId w:val="7"/>
  </w:num>
  <w:num w:numId="6">
    <w:abstractNumId w:val="19"/>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20"/>
  </w:num>
  <w:num w:numId="12">
    <w:abstractNumId w:val="2"/>
  </w:num>
  <w:num w:numId="13">
    <w:abstractNumId w:val="9"/>
  </w:num>
  <w:num w:numId="14">
    <w:abstractNumId w:val="4"/>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3"/>
  </w:num>
  <w:num w:numId="20">
    <w:abstractNumId w:val="18"/>
  </w:num>
  <w:num w:numId="21">
    <w:abstractNumId w:val="14"/>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pit Shah">
    <w15:presenceInfo w15:providerId="None" w15:userId="Arpit Shah"/>
  </w15:person>
  <w15:person w15:author="RAKESH NANGARE">
    <w15:presenceInfo w15:providerId="Windows Live" w15:userId="45683fe54de17367"/>
  </w15:person>
  <w15:person w15:author="Prajakta Raut">
    <w15:presenceInfo w15:providerId="AD" w15:userId="S::prajakta@pesb.co.in::35f81393-2cc0-47a8-bc8c-71cf6087c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2A"/>
    <w:rsid w:val="00002AE4"/>
    <w:rsid w:val="0000306B"/>
    <w:rsid w:val="0000382E"/>
    <w:rsid w:val="00006CBA"/>
    <w:rsid w:val="0000774A"/>
    <w:rsid w:val="00007F4A"/>
    <w:rsid w:val="00010121"/>
    <w:rsid w:val="0001118E"/>
    <w:rsid w:val="00012EDB"/>
    <w:rsid w:val="000213DD"/>
    <w:rsid w:val="0002393F"/>
    <w:rsid w:val="00023B79"/>
    <w:rsid w:val="00025156"/>
    <w:rsid w:val="00025A68"/>
    <w:rsid w:val="00026771"/>
    <w:rsid w:val="000271D6"/>
    <w:rsid w:val="0003252B"/>
    <w:rsid w:val="000406F7"/>
    <w:rsid w:val="000411AB"/>
    <w:rsid w:val="0004581A"/>
    <w:rsid w:val="00050E30"/>
    <w:rsid w:val="00054FE4"/>
    <w:rsid w:val="00056034"/>
    <w:rsid w:val="00060507"/>
    <w:rsid w:val="0006185B"/>
    <w:rsid w:val="00063393"/>
    <w:rsid w:val="0006351D"/>
    <w:rsid w:val="00065B21"/>
    <w:rsid w:val="000716F1"/>
    <w:rsid w:val="00072B1C"/>
    <w:rsid w:val="00073B8D"/>
    <w:rsid w:val="00073CFD"/>
    <w:rsid w:val="00074642"/>
    <w:rsid w:val="0007569C"/>
    <w:rsid w:val="00076A82"/>
    <w:rsid w:val="00085DD2"/>
    <w:rsid w:val="00087002"/>
    <w:rsid w:val="00095FDC"/>
    <w:rsid w:val="000979D5"/>
    <w:rsid w:val="000A0EFB"/>
    <w:rsid w:val="000A2FEA"/>
    <w:rsid w:val="000A38A0"/>
    <w:rsid w:val="000A38EE"/>
    <w:rsid w:val="000A4188"/>
    <w:rsid w:val="000A56CC"/>
    <w:rsid w:val="000A5EAF"/>
    <w:rsid w:val="000A63C2"/>
    <w:rsid w:val="000A6C51"/>
    <w:rsid w:val="000A7218"/>
    <w:rsid w:val="000B7087"/>
    <w:rsid w:val="000C1466"/>
    <w:rsid w:val="000C1C0E"/>
    <w:rsid w:val="000C20BD"/>
    <w:rsid w:val="000C24E5"/>
    <w:rsid w:val="000C2B40"/>
    <w:rsid w:val="000C338C"/>
    <w:rsid w:val="000D06F8"/>
    <w:rsid w:val="000D1A70"/>
    <w:rsid w:val="000D2712"/>
    <w:rsid w:val="000D3137"/>
    <w:rsid w:val="000D59AF"/>
    <w:rsid w:val="000E039A"/>
    <w:rsid w:val="000E0EC2"/>
    <w:rsid w:val="000E1204"/>
    <w:rsid w:val="000E12AD"/>
    <w:rsid w:val="000E3798"/>
    <w:rsid w:val="000E5EC4"/>
    <w:rsid w:val="000E6905"/>
    <w:rsid w:val="000F29CC"/>
    <w:rsid w:val="000F4E44"/>
    <w:rsid w:val="000F5463"/>
    <w:rsid w:val="000F690F"/>
    <w:rsid w:val="000F6DFC"/>
    <w:rsid w:val="000F76E7"/>
    <w:rsid w:val="00100F27"/>
    <w:rsid w:val="00103454"/>
    <w:rsid w:val="0010602A"/>
    <w:rsid w:val="001060FF"/>
    <w:rsid w:val="001077C8"/>
    <w:rsid w:val="001110FF"/>
    <w:rsid w:val="001112E0"/>
    <w:rsid w:val="001115FB"/>
    <w:rsid w:val="0011230F"/>
    <w:rsid w:val="001134F5"/>
    <w:rsid w:val="00113C82"/>
    <w:rsid w:val="0011474D"/>
    <w:rsid w:val="00115C09"/>
    <w:rsid w:val="00117CA5"/>
    <w:rsid w:val="00120361"/>
    <w:rsid w:val="00120952"/>
    <w:rsid w:val="00120A53"/>
    <w:rsid w:val="00120BD6"/>
    <w:rsid w:val="00125699"/>
    <w:rsid w:val="0012735B"/>
    <w:rsid w:val="00132D10"/>
    <w:rsid w:val="00136442"/>
    <w:rsid w:val="00140033"/>
    <w:rsid w:val="0014142A"/>
    <w:rsid w:val="00142A73"/>
    <w:rsid w:val="00142F7F"/>
    <w:rsid w:val="001451C5"/>
    <w:rsid w:val="00146B75"/>
    <w:rsid w:val="00146E27"/>
    <w:rsid w:val="00154E4C"/>
    <w:rsid w:val="0015525D"/>
    <w:rsid w:val="00155B18"/>
    <w:rsid w:val="001560A7"/>
    <w:rsid w:val="00161C68"/>
    <w:rsid w:val="001649E1"/>
    <w:rsid w:val="001663F7"/>
    <w:rsid w:val="0016684C"/>
    <w:rsid w:val="00170C24"/>
    <w:rsid w:val="00171ED6"/>
    <w:rsid w:val="001734AF"/>
    <w:rsid w:val="001744E1"/>
    <w:rsid w:val="00176522"/>
    <w:rsid w:val="00182370"/>
    <w:rsid w:val="00182EBD"/>
    <w:rsid w:val="0018318A"/>
    <w:rsid w:val="001837CA"/>
    <w:rsid w:val="00184D7D"/>
    <w:rsid w:val="0018658A"/>
    <w:rsid w:val="00186E28"/>
    <w:rsid w:val="001912B3"/>
    <w:rsid w:val="00191419"/>
    <w:rsid w:val="00194AF3"/>
    <w:rsid w:val="00195C25"/>
    <w:rsid w:val="00196298"/>
    <w:rsid w:val="001964BA"/>
    <w:rsid w:val="001A0476"/>
    <w:rsid w:val="001B0E8B"/>
    <w:rsid w:val="001B3539"/>
    <w:rsid w:val="001B46E8"/>
    <w:rsid w:val="001B7914"/>
    <w:rsid w:val="001C067D"/>
    <w:rsid w:val="001C365A"/>
    <w:rsid w:val="001C55D6"/>
    <w:rsid w:val="001D101D"/>
    <w:rsid w:val="001D2195"/>
    <w:rsid w:val="001D4557"/>
    <w:rsid w:val="001E1125"/>
    <w:rsid w:val="001E1151"/>
    <w:rsid w:val="001E2E8E"/>
    <w:rsid w:val="001E4853"/>
    <w:rsid w:val="001E4A3B"/>
    <w:rsid w:val="001E5C76"/>
    <w:rsid w:val="001F0F74"/>
    <w:rsid w:val="001F1EBD"/>
    <w:rsid w:val="001F2219"/>
    <w:rsid w:val="001F29BF"/>
    <w:rsid w:val="001F5415"/>
    <w:rsid w:val="001F789D"/>
    <w:rsid w:val="001F7E49"/>
    <w:rsid w:val="00200C7C"/>
    <w:rsid w:val="002061A9"/>
    <w:rsid w:val="0020762B"/>
    <w:rsid w:val="00211DC5"/>
    <w:rsid w:val="00216AFC"/>
    <w:rsid w:val="00217619"/>
    <w:rsid w:val="00217F48"/>
    <w:rsid w:val="00220A4A"/>
    <w:rsid w:val="00221D26"/>
    <w:rsid w:val="002228AD"/>
    <w:rsid w:val="00225292"/>
    <w:rsid w:val="0022687A"/>
    <w:rsid w:val="002303A1"/>
    <w:rsid w:val="00230C01"/>
    <w:rsid w:val="00231754"/>
    <w:rsid w:val="00231941"/>
    <w:rsid w:val="00235A18"/>
    <w:rsid w:val="00235A5F"/>
    <w:rsid w:val="00237633"/>
    <w:rsid w:val="0023780F"/>
    <w:rsid w:val="00237FD3"/>
    <w:rsid w:val="002412E0"/>
    <w:rsid w:val="0024588A"/>
    <w:rsid w:val="00246E3B"/>
    <w:rsid w:val="0025038F"/>
    <w:rsid w:val="00251450"/>
    <w:rsid w:val="00253D35"/>
    <w:rsid w:val="00254DF8"/>
    <w:rsid w:val="00255EA5"/>
    <w:rsid w:val="00255F0A"/>
    <w:rsid w:val="00256106"/>
    <w:rsid w:val="00256E02"/>
    <w:rsid w:val="0026045F"/>
    <w:rsid w:val="0026264F"/>
    <w:rsid w:val="00263284"/>
    <w:rsid w:val="0026728A"/>
    <w:rsid w:val="00267D97"/>
    <w:rsid w:val="002722B8"/>
    <w:rsid w:val="002724C5"/>
    <w:rsid w:val="002738FF"/>
    <w:rsid w:val="00274145"/>
    <w:rsid w:val="00274871"/>
    <w:rsid w:val="00275B76"/>
    <w:rsid w:val="00277261"/>
    <w:rsid w:val="00277DEC"/>
    <w:rsid w:val="00283CD2"/>
    <w:rsid w:val="002944AA"/>
    <w:rsid w:val="00295456"/>
    <w:rsid w:val="002966AF"/>
    <w:rsid w:val="0029689A"/>
    <w:rsid w:val="002A208E"/>
    <w:rsid w:val="002A3A57"/>
    <w:rsid w:val="002A4DE2"/>
    <w:rsid w:val="002A5F1F"/>
    <w:rsid w:val="002B5612"/>
    <w:rsid w:val="002B563D"/>
    <w:rsid w:val="002C0D9B"/>
    <w:rsid w:val="002C16CE"/>
    <w:rsid w:val="002C309E"/>
    <w:rsid w:val="002D030F"/>
    <w:rsid w:val="002D21F4"/>
    <w:rsid w:val="002E3E4C"/>
    <w:rsid w:val="002F1540"/>
    <w:rsid w:val="002F1B2B"/>
    <w:rsid w:val="002F5E76"/>
    <w:rsid w:val="002F66B8"/>
    <w:rsid w:val="002F6BBC"/>
    <w:rsid w:val="002F6EB2"/>
    <w:rsid w:val="003008F5"/>
    <w:rsid w:val="00301248"/>
    <w:rsid w:val="00301AF6"/>
    <w:rsid w:val="0030305F"/>
    <w:rsid w:val="00303308"/>
    <w:rsid w:val="003037B9"/>
    <w:rsid w:val="003039C9"/>
    <w:rsid w:val="00304412"/>
    <w:rsid w:val="003113C0"/>
    <w:rsid w:val="00312D90"/>
    <w:rsid w:val="00314856"/>
    <w:rsid w:val="003210F7"/>
    <w:rsid w:val="00323115"/>
    <w:rsid w:val="00327A86"/>
    <w:rsid w:val="00333E5A"/>
    <w:rsid w:val="00333EB6"/>
    <w:rsid w:val="00334854"/>
    <w:rsid w:val="00342607"/>
    <w:rsid w:val="003439B0"/>
    <w:rsid w:val="003473F1"/>
    <w:rsid w:val="003504CA"/>
    <w:rsid w:val="003515EA"/>
    <w:rsid w:val="003517BA"/>
    <w:rsid w:val="00353EBC"/>
    <w:rsid w:val="00355BAC"/>
    <w:rsid w:val="003562BD"/>
    <w:rsid w:val="00356BEA"/>
    <w:rsid w:val="00360084"/>
    <w:rsid w:val="00360AEA"/>
    <w:rsid w:val="00362545"/>
    <w:rsid w:val="0036788B"/>
    <w:rsid w:val="003711C9"/>
    <w:rsid w:val="00373573"/>
    <w:rsid w:val="00373B7A"/>
    <w:rsid w:val="00374799"/>
    <w:rsid w:val="00374AAB"/>
    <w:rsid w:val="00376F84"/>
    <w:rsid w:val="003814F6"/>
    <w:rsid w:val="00381B40"/>
    <w:rsid w:val="00383724"/>
    <w:rsid w:val="003843D4"/>
    <w:rsid w:val="00384FFB"/>
    <w:rsid w:val="00386BCB"/>
    <w:rsid w:val="0038743C"/>
    <w:rsid w:val="003913A2"/>
    <w:rsid w:val="003927F4"/>
    <w:rsid w:val="00392BA3"/>
    <w:rsid w:val="003933F2"/>
    <w:rsid w:val="003934FB"/>
    <w:rsid w:val="003937C2"/>
    <w:rsid w:val="00394B91"/>
    <w:rsid w:val="00396D59"/>
    <w:rsid w:val="00397D16"/>
    <w:rsid w:val="003A0193"/>
    <w:rsid w:val="003A3D33"/>
    <w:rsid w:val="003A5F3D"/>
    <w:rsid w:val="003A655F"/>
    <w:rsid w:val="003A7E9F"/>
    <w:rsid w:val="003B1588"/>
    <w:rsid w:val="003B4781"/>
    <w:rsid w:val="003B6308"/>
    <w:rsid w:val="003B7733"/>
    <w:rsid w:val="003C16FA"/>
    <w:rsid w:val="003C3390"/>
    <w:rsid w:val="003C3752"/>
    <w:rsid w:val="003C64B9"/>
    <w:rsid w:val="003D0F91"/>
    <w:rsid w:val="003D21E2"/>
    <w:rsid w:val="003D408E"/>
    <w:rsid w:val="003D46FA"/>
    <w:rsid w:val="003D6880"/>
    <w:rsid w:val="003E1418"/>
    <w:rsid w:val="003E1906"/>
    <w:rsid w:val="003E59E9"/>
    <w:rsid w:val="003E5BE6"/>
    <w:rsid w:val="003E6F6F"/>
    <w:rsid w:val="003E7416"/>
    <w:rsid w:val="003E7F3B"/>
    <w:rsid w:val="003F0945"/>
    <w:rsid w:val="003F0CDC"/>
    <w:rsid w:val="003F227D"/>
    <w:rsid w:val="003F3A35"/>
    <w:rsid w:val="003F599F"/>
    <w:rsid w:val="003F6C2E"/>
    <w:rsid w:val="00400410"/>
    <w:rsid w:val="00401FA2"/>
    <w:rsid w:val="00402BAE"/>
    <w:rsid w:val="00405D24"/>
    <w:rsid w:val="004129C3"/>
    <w:rsid w:val="00415421"/>
    <w:rsid w:val="00416F43"/>
    <w:rsid w:val="00420486"/>
    <w:rsid w:val="00423782"/>
    <w:rsid w:val="0042530A"/>
    <w:rsid w:val="004254CE"/>
    <w:rsid w:val="0042693C"/>
    <w:rsid w:val="004278D8"/>
    <w:rsid w:val="00430281"/>
    <w:rsid w:val="004307EB"/>
    <w:rsid w:val="00433561"/>
    <w:rsid w:val="00433A99"/>
    <w:rsid w:val="00433B9F"/>
    <w:rsid w:val="00434EA1"/>
    <w:rsid w:val="00436078"/>
    <w:rsid w:val="00440573"/>
    <w:rsid w:val="004407B9"/>
    <w:rsid w:val="00447CB3"/>
    <w:rsid w:val="00447DF6"/>
    <w:rsid w:val="00453631"/>
    <w:rsid w:val="0045372E"/>
    <w:rsid w:val="0045388A"/>
    <w:rsid w:val="004552B3"/>
    <w:rsid w:val="0046085C"/>
    <w:rsid w:val="0046106B"/>
    <w:rsid w:val="0046126A"/>
    <w:rsid w:val="00461CC7"/>
    <w:rsid w:val="0046247E"/>
    <w:rsid w:val="00463A7E"/>
    <w:rsid w:val="00465585"/>
    <w:rsid w:val="00465593"/>
    <w:rsid w:val="004660C3"/>
    <w:rsid w:val="00467CE5"/>
    <w:rsid w:val="00470C6E"/>
    <w:rsid w:val="00471F19"/>
    <w:rsid w:val="00472B02"/>
    <w:rsid w:val="00473104"/>
    <w:rsid w:val="004746DF"/>
    <w:rsid w:val="00474F7C"/>
    <w:rsid w:val="004757CA"/>
    <w:rsid w:val="0048040C"/>
    <w:rsid w:val="00480427"/>
    <w:rsid w:val="00480B0A"/>
    <w:rsid w:val="00480CD5"/>
    <w:rsid w:val="00484448"/>
    <w:rsid w:val="00485838"/>
    <w:rsid w:val="00493A67"/>
    <w:rsid w:val="00495BE1"/>
    <w:rsid w:val="00495F52"/>
    <w:rsid w:val="004A1C6F"/>
    <w:rsid w:val="004A2334"/>
    <w:rsid w:val="004A2E83"/>
    <w:rsid w:val="004A3EAF"/>
    <w:rsid w:val="004A6131"/>
    <w:rsid w:val="004A7068"/>
    <w:rsid w:val="004B1BA0"/>
    <w:rsid w:val="004B4720"/>
    <w:rsid w:val="004C1061"/>
    <w:rsid w:val="004C1324"/>
    <w:rsid w:val="004C5954"/>
    <w:rsid w:val="004C62D0"/>
    <w:rsid w:val="004C686F"/>
    <w:rsid w:val="004D01DD"/>
    <w:rsid w:val="004D12EA"/>
    <w:rsid w:val="004D51DC"/>
    <w:rsid w:val="004E1D14"/>
    <w:rsid w:val="004E297B"/>
    <w:rsid w:val="004E4759"/>
    <w:rsid w:val="004E55C2"/>
    <w:rsid w:val="004E73AF"/>
    <w:rsid w:val="004F23B6"/>
    <w:rsid w:val="004F46F8"/>
    <w:rsid w:val="004F6142"/>
    <w:rsid w:val="00505D72"/>
    <w:rsid w:val="00506C46"/>
    <w:rsid w:val="00506EBD"/>
    <w:rsid w:val="0051057B"/>
    <w:rsid w:val="0051175C"/>
    <w:rsid w:val="00512718"/>
    <w:rsid w:val="00514276"/>
    <w:rsid w:val="00515924"/>
    <w:rsid w:val="00516496"/>
    <w:rsid w:val="005243C0"/>
    <w:rsid w:val="00524955"/>
    <w:rsid w:val="00526641"/>
    <w:rsid w:val="00526C5C"/>
    <w:rsid w:val="005310B3"/>
    <w:rsid w:val="005319EB"/>
    <w:rsid w:val="00537D1F"/>
    <w:rsid w:val="0054033C"/>
    <w:rsid w:val="005406CD"/>
    <w:rsid w:val="00541B80"/>
    <w:rsid w:val="00542524"/>
    <w:rsid w:val="00542CBF"/>
    <w:rsid w:val="005454BF"/>
    <w:rsid w:val="005456EF"/>
    <w:rsid w:val="00550748"/>
    <w:rsid w:val="00551204"/>
    <w:rsid w:val="0055512D"/>
    <w:rsid w:val="00560D3A"/>
    <w:rsid w:val="0056736F"/>
    <w:rsid w:val="00567747"/>
    <w:rsid w:val="005706F8"/>
    <w:rsid w:val="00571D30"/>
    <w:rsid w:val="00572590"/>
    <w:rsid w:val="00574782"/>
    <w:rsid w:val="00575E3D"/>
    <w:rsid w:val="00575F65"/>
    <w:rsid w:val="005777EA"/>
    <w:rsid w:val="005824C6"/>
    <w:rsid w:val="00582A58"/>
    <w:rsid w:val="00583D55"/>
    <w:rsid w:val="00584EE5"/>
    <w:rsid w:val="00585554"/>
    <w:rsid w:val="00587111"/>
    <w:rsid w:val="00590AA6"/>
    <w:rsid w:val="005911F6"/>
    <w:rsid w:val="005918F1"/>
    <w:rsid w:val="00593F52"/>
    <w:rsid w:val="00597618"/>
    <w:rsid w:val="005A0C11"/>
    <w:rsid w:val="005A0F32"/>
    <w:rsid w:val="005A2551"/>
    <w:rsid w:val="005A49CC"/>
    <w:rsid w:val="005A5CE7"/>
    <w:rsid w:val="005A5E68"/>
    <w:rsid w:val="005B2842"/>
    <w:rsid w:val="005B3718"/>
    <w:rsid w:val="005B3FFC"/>
    <w:rsid w:val="005B695E"/>
    <w:rsid w:val="005B77EB"/>
    <w:rsid w:val="005B7D16"/>
    <w:rsid w:val="005C183F"/>
    <w:rsid w:val="005C3853"/>
    <w:rsid w:val="005C46EA"/>
    <w:rsid w:val="005D14E8"/>
    <w:rsid w:val="005D2963"/>
    <w:rsid w:val="005D455C"/>
    <w:rsid w:val="005D75C6"/>
    <w:rsid w:val="005E010C"/>
    <w:rsid w:val="005E20DD"/>
    <w:rsid w:val="005E57DE"/>
    <w:rsid w:val="005E63AA"/>
    <w:rsid w:val="005F3312"/>
    <w:rsid w:val="00600ABD"/>
    <w:rsid w:val="00602B42"/>
    <w:rsid w:val="006030A8"/>
    <w:rsid w:val="00607335"/>
    <w:rsid w:val="00612A26"/>
    <w:rsid w:val="00613EE1"/>
    <w:rsid w:val="00613FFD"/>
    <w:rsid w:val="006203C1"/>
    <w:rsid w:val="0062057E"/>
    <w:rsid w:val="00623FCD"/>
    <w:rsid w:val="0062459F"/>
    <w:rsid w:val="006274E6"/>
    <w:rsid w:val="0062769F"/>
    <w:rsid w:val="00632C4E"/>
    <w:rsid w:val="00633660"/>
    <w:rsid w:val="00634ACB"/>
    <w:rsid w:val="00634C82"/>
    <w:rsid w:val="006365C9"/>
    <w:rsid w:val="00636667"/>
    <w:rsid w:val="006378AA"/>
    <w:rsid w:val="00640810"/>
    <w:rsid w:val="00641366"/>
    <w:rsid w:val="006414C7"/>
    <w:rsid w:val="00642847"/>
    <w:rsid w:val="0064539B"/>
    <w:rsid w:val="00647C3D"/>
    <w:rsid w:val="00652F2B"/>
    <w:rsid w:val="006530F2"/>
    <w:rsid w:val="00653CDF"/>
    <w:rsid w:val="0065783C"/>
    <w:rsid w:val="00657D46"/>
    <w:rsid w:val="00661E7E"/>
    <w:rsid w:val="00665B2B"/>
    <w:rsid w:val="00667B73"/>
    <w:rsid w:val="00667D59"/>
    <w:rsid w:val="006755B2"/>
    <w:rsid w:val="00681576"/>
    <w:rsid w:val="00683A3F"/>
    <w:rsid w:val="006852B0"/>
    <w:rsid w:val="006858EB"/>
    <w:rsid w:val="00685B84"/>
    <w:rsid w:val="00685C77"/>
    <w:rsid w:val="00690905"/>
    <w:rsid w:val="006916BB"/>
    <w:rsid w:val="00694FC4"/>
    <w:rsid w:val="00696E1E"/>
    <w:rsid w:val="00697532"/>
    <w:rsid w:val="006A1EF2"/>
    <w:rsid w:val="006A23DA"/>
    <w:rsid w:val="006A2546"/>
    <w:rsid w:val="006A3531"/>
    <w:rsid w:val="006A3558"/>
    <w:rsid w:val="006B1191"/>
    <w:rsid w:val="006B1559"/>
    <w:rsid w:val="006B1841"/>
    <w:rsid w:val="006B2EBD"/>
    <w:rsid w:val="006B36F0"/>
    <w:rsid w:val="006C167A"/>
    <w:rsid w:val="006C2C70"/>
    <w:rsid w:val="006C528C"/>
    <w:rsid w:val="006C555A"/>
    <w:rsid w:val="006C77D3"/>
    <w:rsid w:val="006D0EF1"/>
    <w:rsid w:val="006D28E7"/>
    <w:rsid w:val="006D461B"/>
    <w:rsid w:val="006E13E2"/>
    <w:rsid w:val="006E4071"/>
    <w:rsid w:val="006E57A6"/>
    <w:rsid w:val="006E7ADD"/>
    <w:rsid w:val="006F189B"/>
    <w:rsid w:val="006F340E"/>
    <w:rsid w:val="006F4A4F"/>
    <w:rsid w:val="006F52F3"/>
    <w:rsid w:val="006F6ACE"/>
    <w:rsid w:val="006F75C8"/>
    <w:rsid w:val="00700136"/>
    <w:rsid w:val="00700785"/>
    <w:rsid w:val="007025E5"/>
    <w:rsid w:val="007052F0"/>
    <w:rsid w:val="00706314"/>
    <w:rsid w:val="00706A74"/>
    <w:rsid w:val="00706B55"/>
    <w:rsid w:val="007075CE"/>
    <w:rsid w:val="00714985"/>
    <w:rsid w:val="00714F4E"/>
    <w:rsid w:val="00717D03"/>
    <w:rsid w:val="007244FD"/>
    <w:rsid w:val="00725E1D"/>
    <w:rsid w:val="00726B40"/>
    <w:rsid w:val="00727E82"/>
    <w:rsid w:val="00730105"/>
    <w:rsid w:val="0073180A"/>
    <w:rsid w:val="007343CF"/>
    <w:rsid w:val="0073446C"/>
    <w:rsid w:val="00735991"/>
    <w:rsid w:val="00736507"/>
    <w:rsid w:val="00737917"/>
    <w:rsid w:val="00737BF5"/>
    <w:rsid w:val="00740916"/>
    <w:rsid w:val="007417B7"/>
    <w:rsid w:val="00742207"/>
    <w:rsid w:val="00742CC2"/>
    <w:rsid w:val="00742F32"/>
    <w:rsid w:val="0074318F"/>
    <w:rsid w:val="0074475A"/>
    <w:rsid w:val="00744ACD"/>
    <w:rsid w:val="007468D5"/>
    <w:rsid w:val="00747200"/>
    <w:rsid w:val="00747F8A"/>
    <w:rsid w:val="007502A3"/>
    <w:rsid w:val="00751C85"/>
    <w:rsid w:val="007523CB"/>
    <w:rsid w:val="007555D1"/>
    <w:rsid w:val="00755B7E"/>
    <w:rsid w:val="00756624"/>
    <w:rsid w:val="007607B2"/>
    <w:rsid w:val="0076168B"/>
    <w:rsid w:val="00765E20"/>
    <w:rsid w:val="00766931"/>
    <w:rsid w:val="00767895"/>
    <w:rsid w:val="00771CF2"/>
    <w:rsid w:val="00774F8F"/>
    <w:rsid w:val="0077649C"/>
    <w:rsid w:val="00781A11"/>
    <w:rsid w:val="007833B5"/>
    <w:rsid w:val="007836E5"/>
    <w:rsid w:val="00784343"/>
    <w:rsid w:val="0079137D"/>
    <w:rsid w:val="00792852"/>
    <w:rsid w:val="0079395A"/>
    <w:rsid w:val="00793AE5"/>
    <w:rsid w:val="00793ED0"/>
    <w:rsid w:val="00794AB9"/>
    <w:rsid w:val="00794D90"/>
    <w:rsid w:val="00795612"/>
    <w:rsid w:val="0079599A"/>
    <w:rsid w:val="007A11C7"/>
    <w:rsid w:val="007A1310"/>
    <w:rsid w:val="007A1FE0"/>
    <w:rsid w:val="007A3FDA"/>
    <w:rsid w:val="007A4A7B"/>
    <w:rsid w:val="007A7293"/>
    <w:rsid w:val="007B1F04"/>
    <w:rsid w:val="007B2DC9"/>
    <w:rsid w:val="007B2EC0"/>
    <w:rsid w:val="007B4134"/>
    <w:rsid w:val="007B42FE"/>
    <w:rsid w:val="007B4CBF"/>
    <w:rsid w:val="007B65FB"/>
    <w:rsid w:val="007B7D9D"/>
    <w:rsid w:val="007C1E8A"/>
    <w:rsid w:val="007C28F3"/>
    <w:rsid w:val="007C2BCD"/>
    <w:rsid w:val="007C5BC1"/>
    <w:rsid w:val="007C6C33"/>
    <w:rsid w:val="007D34A7"/>
    <w:rsid w:val="007D356D"/>
    <w:rsid w:val="007D37AA"/>
    <w:rsid w:val="007D3BCE"/>
    <w:rsid w:val="007D571E"/>
    <w:rsid w:val="007D626D"/>
    <w:rsid w:val="007E1655"/>
    <w:rsid w:val="007E259D"/>
    <w:rsid w:val="007E2AE7"/>
    <w:rsid w:val="007E3839"/>
    <w:rsid w:val="007E50BC"/>
    <w:rsid w:val="007E622D"/>
    <w:rsid w:val="007E6702"/>
    <w:rsid w:val="007E6CB8"/>
    <w:rsid w:val="007E6E92"/>
    <w:rsid w:val="007F2E76"/>
    <w:rsid w:val="007F4E3B"/>
    <w:rsid w:val="007F5357"/>
    <w:rsid w:val="007F619D"/>
    <w:rsid w:val="007F66CD"/>
    <w:rsid w:val="007F7143"/>
    <w:rsid w:val="007F7774"/>
    <w:rsid w:val="008007BC"/>
    <w:rsid w:val="00802455"/>
    <w:rsid w:val="00804097"/>
    <w:rsid w:val="00810752"/>
    <w:rsid w:val="008122EE"/>
    <w:rsid w:val="008159AB"/>
    <w:rsid w:val="008174F8"/>
    <w:rsid w:val="00820F2E"/>
    <w:rsid w:val="00821950"/>
    <w:rsid w:val="008229A1"/>
    <w:rsid w:val="00822A6C"/>
    <w:rsid w:val="008241C0"/>
    <w:rsid w:val="0082599D"/>
    <w:rsid w:val="00825BE3"/>
    <w:rsid w:val="008272AE"/>
    <w:rsid w:val="00832878"/>
    <w:rsid w:val="00832B6D"/>
    <w:rsid w:val="00834AAB"/>
    <w:rsid w:val="00841A83"/>
    <w:rsid w:val="00841C5C"/>
    <w:rsid w:val="00844450"/>
    <w:rsid w:val="00845D33"/>
    <w:rsid w:val="00846B72"/>
    <w:rsid w:val="00854529"/>
    <w:rsid w:val="008555F8"/>
    <w:rsid w:val="00860537"/>
    <w:rsid w:val="00862D31"/>
    <w:rsid w:val="008638A7"/>
    <w:rsid w:val="008701BC"/>
    <w:rsid w:val="00877EF2"/>
    <w:rsid w:val="008823BC"/>
    <w:rsid w:val="00883413"/>
    <w:rsid w:val="008835B3"/>
    <w:rsid w:val="0088386E"/>
    <w:rsid w:val="008862EE"/>
    <w:rsid w:val="008900D0"/>
    <w:rsid w:val="00890928"/>
    <w:rsid w:val="0089189B"/>
    <w:rsid w:val="00894A39"/>
    <w:rsid w:val="00894BC7"/>
    <w:rsid w:val="00895913"/>
    <w:rsid w:val="00895B43"/>
    <w:rsid w:val="008963C2"/>
    <w:rsid w:val="00896575"/>
    <w:rsid w:val="00896C15"/>
    <w:rsid w:val="008970AB"/>
    <w:rsid w:val="0089739C"/>
    <w:rsid w:val="008975BB"/>
    <w:rsid w:val="008A045B"/>
    <w:rsid w:val="008A0D13"/>
    <w:rsid w:val="008A1414"/>
    <w:rsid w:val="008A22B9"/>
    <w:rsid w:val="008A2506"/>
    <w:rsid w:val="008A33C5"/>
    <w:rsid w:val="008A33D7"/>
    <w:rsid w:val="008A3AE9"/>
    <w:rsid w:val="008A44D6"/>
    <w:rsid w:val="008A4D89"/>
    <w:rsid w:val="008A6A40"/>
    <w:rsid w:val="008B1423"/>
    <w:rsid w:val="008B29F3"/>
    <w:rsid w:val="008B35BC"/>
    <w:rsid w:val="008B3B93"/>
    <w:rsid w:val="008B4ADA"/>
    <w:rsid w:val="008B578D"/>
    <w:rsid w:val="008B591C"/>
    <w:rsid w:val="008B5B78"/>
    <w:rsid w:val="008C1603"/>
    <w:rsid w:val="008C3795"/>
    <w:rsid w:val="008C69DB"/>
    <w:rsid w:val="008C7FE5"/>
    <w:rsid w:val="008D765A"/>
    <w:rsid w:val="008E0614"/>
    <w:rsid w:val="008E0B95"/>
    <w:rsid w:val="008E3764"/>
    <w:rsid w:val="008E432C"/>
    <w:rsid w:val="008E4F6F"/>
    <w:rsid w:val="008E67F7"/>
    <w:rsid w:val="008E6ABC"/>
    <w:rsid w:val="008E7ED1"/>
    <w:rsid w:val="008F6837"/>
    <w:rsid w:val="008F6DA4"/>
    <w:rsid w:val="008F6DC9"/>
    <w:rsid w:val="008F75A9"/>
    <w:rsid w:val="009002FD"/>
    <w:rsid w:val="00900436"/>
    <w:rsid w:val="00900EFC"/>
    <w:rsid w:val="009023A6"/>
    <w:rsid w:val="00902A7F"/>
    <w:rsid w:val="00904431"/>
    <w:rsid w:val="009046FF"/>
    <w:rsid w:val="00904DC1"/>
    <w:rsid w:val="00905707"/>
    <w:rsid w:val="00905B34"/>
    <w:rsid w:val="00911F9D"/>
    <w:rsid w:val="00912BD9"/>
    <w:rsid w:val="00915410"/>
    <w:rsid w:val="00915BA3"/>
    <w:rsid w:val="00920D1B"/>
    <w:rsid w:val="009227FB"/>
    <w:rsid w:val="009245E5"/>
    <w:rsid w:val="0092529C"/>
    <w:rsid w:val="009273A3"/>
    <w:rsid w:val="00927B94"/>
    <w:rsid w:val="00930701"/>
    <w:rsid w:val="009308DF"/>
    <w:rsid w:val="00931FA8"/>
    <w:rsid w:val="009321CB"/>
    <w:rsid w:val="00933CDC"/>
    <w:rsid w:val="0093466E"/>
    <w:rsid w:val="009407C5"/>
    <w:rsid w:val="00940E7E"/>
    <w:rsid w:val="00942984"/>
    <w:rsid w:val="00943690"/>
    <w:rsid w:val="00944A6F"/>
    <w:rsid w:val="0094570E"/>
    <w:rsid w:val="00946DD7"/>
    <w:rsid w:val="0094736F"/>
    <w:rsid w:val="0094782A"/>
    <w:rsid w:val="00950CC0"/>
    <w:rsid w:val="00952181"/>
    <w:rsid w:val="009542B3"/>
    <w:rsid w:val="009547AD"/>
    <w:rsid w:val="009549B4"/>
    <w:rsid w:val="00956A27"/>
    <w:rsid w:val="00957B7E"/>
    <w:rsid w:val="009628BF"/>
    <w:rsid w:val="009634F2"/>
    <w:rsid w:val="00965BBB"/>
    <w:rsid w:val="00966034"/>
    <w:rsid w:val="009724D5"/>
    <w:rsid w:val="00974174"/>
    <w:rsid w:val="00974AED"/>
    <w:rsid w:val="00977A3A"/>
    <w:rsid w:val="00980CD8"/>
    <w:rsid w:val="0098136F"/>
    <w:rsid w:val="009818CC"/>
    <w:rsid w:val="009825F2"/>
    <w:rsid w:val="00984638"/>
    <w:rsid w:val="00986E48"/>
    <w:rsid w:val="00990EDA"/>
    <w:rsid w:val="0099237D"/>
    <w:rsid w:val="00992510"/>
    <w:rsid w:val="009933C3"/>
    <w:rsid w:val="009979A8"/>
    <w:rsid w:val="009A361E"/>
    <w:rsid w:val="009A3DC6"/>
    <w:rsid w:val="009A4C18"/>
    <w:rsid w:val="009A4D02"/>
    <w:rsid w:val="009A66CA"/>
    <w:rsid w:val="009A6963"/>
    <w:rsid w:val="009A708A"/>
    <w:rsid w:val="009B02AC"/>
    <w:rsid w:val="009B266F"/>
    <w:rsid w:val="009B5A11"/>
    <w:rsid w:val="009B70E6"/>
    <w:rsid w:val="009C428A"/>
    <w:rsid w:val="009C4B2B"/>
    <w:rsid w:val="009C56D1"/>
    <w:rsid w:val="009C69F1"/>
    <w:rsid w:val="009C6E0D"/>
    <w:rsid w:val="009C7EBD"/>
    <w:rsid w:val="009D220C"/>
    <w:rsid w:val="009D47D1"/>
    <w:rsid w:val="009D4E92"/>
    <w:rsid w:val="009D4ECA"/>
    <w:rsid w:val="009D61DE"/>
    <w:rsid w:val="009E0572"/>
    <w:rsid w:val="009E0A1F"/>
    <w:rsid w:val="009E2424"/>
    <w:rsid w:val="009E2A41"/>
    <w:rsid w:val="009E3004"/>
    <w:rsid w:val="009E7CCE"/>
    <w:rsid w:val="009E7FF0"/>
    <w:rsid w:val="009F584A"/>
    <w:rsid w:val="00A036F3"/>
    <w:rsid w:val="00A0508D"/>
    <w:rsid w:val="00A06254"/>
    <w:rsid w:val="00A11167"/>
    <w:rsid w:val="00A118DF"/>
    <w:rsid w:val="00A1212D"/>
    <w:rsid w:val="00A14A23"/>
    <w:rsid w:val="00A159E1"/>
    <w:rsid w:val="00A225AE"/>
    <w:rsid w:val="00A276D4"/>
    <w:rsid w:val="00A27DC3"/>
    <w:rsid w:val="00A31E59"/>
    <w:rsid w:val="00A35D4D"/>
    <w:rsid w:val="00A36374"/>
    <w:rsid w:val="00A41FDF"/>
    <w:rsid w:val="00A43FAE"/>
    <w:rsid w:val="00A44C6B"/>
    <w:rsid w:val="00A50FE3"/>
    <w:rsid w:val="00A51886"/>
    <w:rsid w:val="00A54649"/>
    <w:rsid w:val="00A55B7C"/>
    <w:rsid w:val="00A57BC1"/>
    <w:rsid w:val="00A60185"/>
    <w:rsid w:val="00A62778"/>
    <w:rsid w:val="00A66BB3"/>
    <w:rsid w:val="00A67A7D"/>
    <w:rsid w:val="00A67D99"/>
    <w:rsid w:val="00A73717"/>
    <w:rsid w:val="00A7576F"/>
    <w:rsid w:val="00A83936"/>
    <w:rsid w:val="00A8458C"/>
    <w:rsid w:val="00A85C26"/>
    <w:rsid w:val="00A87666"/>
    <w:rsid w:val="00A9036F"/>
    <w:rsid w:val="00A907EE"/>
    <w:rsid w:val="00A90FA7"/>
    <w:rsid w:val="00A9248A"/>
    <w:rsid w:val="00A92DF3"/>
    <w:rsid w:val="00A93227"/>
    <w:rsid w:val="00A96BC0"/>
    <w:rsid w:val="00A9795B"/>
    <w:rsid w:val="00A97F33"/>
    <w:rsid w:val="00AA0362"/>
    <w:rsid w:val="00AA0932"/>
    <w:rsid w:val="00AA504E"/>
    <w:rsid w:val="00AA55AF"/>
    <w:rsid w:val="00AA567D"/>
    <w:rsid w:val="00AA6093"/>
    <w:rsid w:val="00AA6581"/>
    <w:rsid w:val="00AB055F"/>
    <w:rsid w:val="00AB07E0"/>
    <w:rsid w:val="00AB2A4E"/>
    <w:rsid w:val="00AB2F82"/>
    <w:rsid w:val="00AB5907"/>
    <w:rsid w:val="00AB6894"/>
    <w:rsid w:val="00AB7219"/>
    <w:rsid w:val="00AB7724"/>
    <w:rsid w:val="00AC18D3"/>
    <w:rsid w:val="00AC72F6"/>
    <w:rsid w:val="00AD00B9"/>
    <w:rsid w:val="00AD0435"/>
    <w:rsid w:val="00AD07DD"/>
    <w:rsid w:val="00AD0A6D"/>
    <w:rsid w:val="00AD1A8F"/>
    <w:rsid w:val="00AD1AAC"/>
    <w:rsid w:val="00AD3B48"/>
    <w:rsid w:val="00AD3D74"/>
    <w:rsid w:val="00AE3D3A"/>
    <w:rsid w:val="00AE5CAB"/>
    <w:rsid w:val="00AE6BD2"/>
    <w:rsid w:val="00AE7ACF"/>
    <w:rsid w:val="00AF13D8"/>
    <w:rsid w:val="00AF26B2"/>
    <w:rsid w:val="00AF2730"/>
    <w:rsid w:val="00AF3664"/>
    <w:rsid w:val="00AF3DFE"/>
    <w:rsid w:val="00AF5515"/>
    <w:rsid w:val="00AF68A3"/>
    <w:rsid w:val="00B02266"/>
    <w:rsid w:val="00B03765"/>
    <w:rsid w:val="00B042EC"/>
    <w:rsid w:val="00B0472E"/>
    <w:rsid w:val="00B067DE"/>
    <w:rsid w:val="00B1062C"/>
    <w:rsid w:val="00B127AF"/>
    <w:rsid w:val="00B131B6"/>
    <w:rsid w:val="00B14B41"/>
    <w:rsid w:val="00B14FDB"/>
    <w:rsid w:val="00B22C7C"/>
    <w:rsid w:val="00B23BF5"/>
    <w:rsid w:val="00B23F55"/>
    <w:rsid w:val="00B269FE"/>
    <w:rsid w:val="00B31003"/>
    <w:rsid w:val="00B31251"/>
    <w:rsid w:val="00B32852"/>
    <w:rsid w:val="00B340B7"/>
    <w:rsid w:val="00B37430"/>
    <w:rsid w:val="00B37C92"/>
    <w:rsid w:val="00B40481"/>
    <w:rsid w:val="00B404CB"/>
    <w:rsid w:val="00B44691"/>
    <w:rsid w:val="00B4474F"/>
    <w:rsid w:val="00B4677E"/>
    <w:rsid w:val="00B474DE"/>
    <w:rsid w:val="00B505CB"/>
    <w:rsid w:val="00B52A3E"/>
    <w:rsid w:val="00B53A69"/>
    <w:rsid w:val="00B557F3"/>
    <w:rsid w:val="00B55ED5"/>
    <w:rsid w:val="00B60EE7"/>
    <w:rsid w:val="00B63577"/>
    <w:rsid w:val="00B63A26"/>
    <w:rsid w:val="00B64580"/>
    <w:rsid w:val="00B6488A"/>
    <w:rsid w:val="00B650D3"/>
    <w:rsid w:val="00B654A1"/>
    <w:rsid w:val="00B65C69"/>
    <w:rsid w:val="00B65FC0"/>
    <w:rsid w:val="00B66A3C"/>
    <w:rsid w:val="00B67D6A"/>
    <w:rsid w:val="00B709C5"/>
    <w:rsid w:val="00B71782"/>
    <w:rsid w:val="00B72018"/>
    <w:rsid w:val="00B732B1"/>
    <w:rsid w:val="00B735FF"/>
    <w:rsid w:val="00B7493E"/>
    <w:rsid w:val="00B74D60"/>
    <w:rsid w:val="00B76278"/>
    <w:rsid w:val="00B76E2E"/>
    <w:rsid w:val="00B804A8"/>
    <w:rsid w:val="00B80FE7"/>
    <w:rsid w:val="00B81812"/>
    <w:rsid w:val="00B866CC"/>
    <w:rsid w:val="00B875B1"/>
    <w:rsid w:val="00B90883"/>
    <w:rsid w:val="00B90F50"/>
    <w:rsid w:val="00B91AA4"/>
    <w:rsid w:val="00B91BA3"/>
    <w:rsid w:val="00B93DD3"/>
    <w:rsid w:val="00B965D7"/>
    <w:rsid w:val="00B971FC"/>
    <w:rsid w:val="00BA1127"/>
    <w:rsid w:val="00BA18A2"/>
    <w:rsid w:val="00BA2F51"/>
    <w:rsid w:val="00BA5E97"/>
    <w:rsid w:val="00BA7313"/>
    <w:rsid w:val="00BB1D90"/>
    <w:rsid w:val="00BB51A8"/>
    <w:rsid w:val="00BB615C"/>
    <w:rsid w:val="00BC4C59"/>
    <w:rsid w:val="00BC4F48"/>
    <w:rsid w:val="00BD07A2"/>
    <w:rsid w:val="00BD557C"/>
    <w:rsid w:val="00BD5C00"/>
    <w:rsid w:val="00BD68EB"/>
    <w:rsid w:val="00BE1CB8"/>
    <w:rsid w:val="00BE3C4E"/>
    <w:rsid w:val="00BE42CA"/>
    <w:rsid w:val="00BE4799"/>
    <w:rsid w:val="00BE560E"/>
    <w:rsid w:val="00BE66C4"/>
    <w:rsid w:val="00BE71D0"/>
    <w:rsid w:val="00BF6541"/>
    <w:rsid w:val="00C0209C"/>
    <w:rsid w:val="00C0217E"/>
    <w:rsid w:val="00C035D2"/>
    <w:rsid w:val="00C03BA7"/>
    <w:rsid w:val="00C03CBE"/>
    <w:rsid w:val="00C03CE3"/>
    <w:rsid w:val="00C07C09"/>
    <w:rsid w:val="00C10C22"/>
    <w:rsid w:val="00C13632"/>
    <w:rsid w:val="00C14817"/>
    <w:rsid w:val="00C15949"/>
    <w:rsid w:val="00C24606"/>
    <w:rsid w:val="00C25810"/>
    <w:rsid w:val="00C278C4"/>
    <w:rsid w:val="00C30C60"/>
    <w:rsid w:val="00C30F9B"/>
    <w:rsid w:val="00C32090"/>
    <w:rsid w:val="00C32791"/>
    <w:rsid w:val="00C33B2C"/>
    <w:rsid w:val="00C33EFE"/>
    <w:rsid w:val="00C35AED"/>
    <w:rsid w:val="00C3791F"/>
    <w:rsid w:val="00C40520"/>
    <w:rsid w:val="00C41374"/>
    <w:rsid w:val="00C44EE1"/>
    <w:rsid w:val="00C45690"/>
    <w:rsid w:val="00C464C8"/>
    <w:rsid w:val="00C47D54"/>
    <w:rsid w:val="00C567A3"/>
    <w:rsid w:val="00C57F64"/>
    <w:rsid w:val="00C601E5"/>
    <w:rsid w:val="00C613EA"/>
    <w:rsid w:val="00C63287"/>
    <w:rsid w:val="00C64CD3"/>
    <w:rsid w:val="00C66975"/>
    <w:rsid w:val="00C70C46"/>
    <w:rsid w:val="00C70FA1"/>
    <w:rsid w:val="00C72BA6"/>
    <w:rsid w:val="00C7431E"/>
    <w:rsid w:val="00C751B5"/>
    <w:rsid w:val="00C77C8D"/>
    <w:rsid w:val="00C80433"/>
    <w:rsid w:val="00C805F3"/>
    <w:rsid w:val="00C8463F"/>
    <w:rsid w:val="00C862F0"/>
    <w:rsid w:val="00C9069C"/>
    <w:rsid w:val="00C91C14"/>
    <w:rsid w:val="00C96108"/>
    <w:rsid w:val="00CA0B4A"/>
    <w:rsid w:val="00CA1E1D"/>
    <w:rsid w:val="00CA7A25"/>
    <w:rsid w:val="00CB00AA"/>
    <w:rsid w:val="00CB0B7A"/>
    <w:rsid w:val="00CB271A"/>
    <w:rsid w:val="00CB3D66"/>
    <w:rsid w:val="00CB48C4"/>
    <w:rsid w:val="00CB7044"/>
    <w:rsid w:val="00CC38B8"/>
    <w:rsid w:val="00CC41EB"/>
    <w:rsid w:val="00CC441B"/>
    <w:rsid w:val="00CD2233"/>
    <w:rsid w:val="00CD2C3D"/>
    <w:rsid w:val="00CD3871"/>
    <w:rsid w:val="00CD6581"/>
    <w:rsid w:val="00CD7465"/>
    <w:rsid w:val="00CD7FEA"/>
    <w:rsid w:val="00CE0D67"/>
    <w:rsid w:val="00CE12A6"/>
    <w:rsid w:val="00CE2A49"/>
    <w:rsid w:val="00CE343E"/>
    <w:rsid w:val="00CE55BD"/>
    <w:rsid w:val="00CE65D1"/>
    <w:rsid w:val="00CE77ED"/>
    <w:rsid w:val="00CF07B9"/>
    <w:rsid w:val="00CF1215"/>
    <w:rsid w:val="00CF1FC3"/>
    <w:rsid w:val="00CF2B38"/>
    <w:rsid w:val="00CF3997"/>
    <w:rsid w:val="00CF5291"/>
    <w:rsid w:val="00CF603B"/>
    <w:rsid w:val="00CF6A07"/>
    <w:rsid w:val="00D00ED2"/>
    <w:rsid w:val="00D015B2"/>
    <w:rsid w:val="00D03B75"/>
    <w:rsid w:val="00D04416"/>
    <w:rsid w:val="00D048B3"/>
    <w:rsid w:val="00D056FF"/>
    <w:rsid w:val="00D0678F"/>
    <w:rsid w:val="00D077FE"/>
    <w:rsid w:val="00D07EE1"/>
    <w:rsid w:val="00D10221"/>
    <w:rsid w:val="00D1035A"/>
    <w:rsid w:val="00D12122"/>
    <w:rsid w:val="00D12DA6"/>
    <w:rsid w:val="00D14E27"/>
    <w:rsid w:val="00D156A3"/>
    <w:rsid w:val="00D15C18"/>
    <w:rsid w:val="00D16822"/>
    <w:rsid w:val="00D16D77"/>
    <w:rsid w:val="00D20B96"/>
    <w:rsid w:val="00D2204C"/>
    <w:rsid w:val="00D23EDE"/>
    <w:rsid w:val="00D2594B"/>
    <w:rsid w:val="00D2609D"/>
    <w:rsid w:val="00D27C9A"/>
    <w:rsid w:val="00D32251"/>
    <w:rsid w:val="00D324D7"/>
    <w:rsid w:val="00D33977"/>
    <w:rsid w:val="00D40845"/>
    <w:rsid w:val="00D40C70"/>
    <w:rsid w:val="00D41F1B"/>
    <w:rsid w:val="00D428AF"/>
    <w:rsid w:val="00D4376F"/>
    <w:rsid w:val="00D43D68"/>
    <w:rsid w:val="00D469ED"/>
    <w:rsid w:val="00D46CFA"/>
    <w:rsid w:val="00D47C45"/>
    <w:rsid w:val="00D500CA"/>
    <w:rsid w:val="00D506D5"/>
    <w:rsid w:val="00D554A0"/>
    <w:rsid w:val="00D55751"/>
    <w:rsid w:val="00D56A75"/>
    <w:rsid w:val="00D575B7"/>
    <w:rsid w:val="00D61051"/>
    <w:rsid w:val="00D61E2D"/>
    <w:rsid w:val="00D634C0"/>
    <w:rsid w:val="00D63D51"/>
    <w:rsid w:val="00D64003"/>
    <w:rsid w:val="00D643B9"/>
    <w:rsid w:val="00D70C09"/>
    <w:rsid w:val="00D7247E"/>
    <w:rsid w:val="00D72620"/>
    <w:rsid w:val="00D72A14"/>
    <w:rsid w:val="00D776FD"/>
    <w:rsid w:val="00D83EFA"/>
    <w:rsid w:val="00D84116"/>
    <w:rsid w:val="00D85F84"/>
    <w:rsid w:val="00D87114"/>
    <w:rsid w:val="00D908CC"/>
    <w:rsid w:val="00D91E58"/>
    <w:rsid w:val="00D9270E"/>
    <w:rsid w:val="00D97ED5"/>
    <w:rsid w:val="00DA0EE2"/>
    <w:rsid w:val="00DA1ECD"/>
    <w:rsid w:val="00DA42C0"/>
    <w:rsid w:val="00DA4517"/>
    <w:rsid w:val="00DA5BD3"/>
    <w:rsid w:val="00DA601A"/>
    <w:rsid w:val="00DA6308"/>
    <w:rsid w:val="00DB37C9"/>
    <w:rsid w:val="00DB3911"/>
    <w:rsid w:val="00DB5B86"/>
    <w:rsid w:val="00DB6418"/>
    <w:rsid w:val="00DB6976"/>
    <w:rsid w:val="00DB7B7C"/>
    <w:rsid w:val="00DC06C7"/>
    <w:rsid w:val="00DC0748"/>
    <w:rsid w:val="00DC3611"/>
    <w:rsid w:val="00DC4A90"/>
    <w:rsid w:val="00DC558D"/>
    <w:rsid w:val="00DD1148"/>
    <w:rsid w:val="00DD3709"/>
    <w:rsid w:val="00DD3C12"/>
    <w:rsid w:val="00DD3F3E"/>
    <w:rsid w:val="00DD6467"/>
    <w:rsid w:val="00DD65BF"/>
    <w:rsid w:val="00DD6B42"/>
    <w:rsid w:val="00DD719E"/>
    <w:rsid w:val="00DD7DDB"/>
    <w:rsid w:val="00DE0A21"/>
    <w:rsid w:val="00DE0DCA"/>
    <w:rsid w:val="00DE212F"/>
    <w:rsid w:val="00DE2EF8"/>
    <w:rsid w:val="00DE40BB"/>
    <w:rsid w:val="00DE4227"/>
    <w:rsid w:val="00DF0525"/>
    <w:rsid w:val="00DF2CF1"/>
    <w:rsid w:val="00DF3AD0"/>
    <w:rsid w:val="00DF5342"/>
    <w:rsid w:val="00DF74D0"/>
    <w:rsid w:val="00DF7CC5"/>
    <w:rsid w:val="00E00972"/>
    <w:rsid w:val="00E00AB8"/>
    <w:rsid w:val="00E05DC2"/>
    <w:rsid w:val="00E06C75"/>
    <w:rsid w:val="00E129B8"/>
    <w:rsid w:val="00E12CA7"/>
    <w:rsid w:val="00E16F78"/>
    <w:rsid w:val="00E232B5"/>
    <w:rsid w:val="00E236E4"/>
    <w:rsid w:val="00E25629"/>
    <w:rsid w:val="00E263E7"/>
    <w:rsid w:val="00E277A2"/>
    <w:rsid w:val="00E3015A"/>
    <w:rsid w:val="00E31BDE"/>
    <w:rsid w:val="00E33AF3"/>
    <w:rsid w:val="00E33C6E"/>
    <w:rsid w:val="00E34891"/>
    <w:rsid w:val="00E41B75"/>
    <w:rsid w:val="00E42F8C"/>
    <w:rsid w:val="00E4687A"/>
    <w:rsid w:val="00E46CC4"/>
    <w:rsid w:val="00E4782E"/>
    <w:rsid w:val="00E509C7"/>
    <w:rsid w:val="00E522D1"/>
    <w:rsid w:val="00E5309F"/>
    <w:rsid w:val="00E54322"/>
    <w:rsid w:val="00E55F1F"/>
    <w:rsid w:val="00E56649"/>
    <w:rsid w:val="00E57153"/>
    <w:rsid w:val="00E62357"/>
    <w:rsid w:val="00E62F0D"/>
    <w:rsid w:val="00E66C69"/>
    <w:rsid w:val="00E67FF4"/>
    <w:rsid w:val="00E709F0"/>
    <w:rsid w:val="00E743F7"/>
    <w:rsid w:val="00E75C61"/>
    <w:rsid w:val="00E8057F"/>
    <w:rsid w:val="00E80735"/>
    <w:rsid w:val="00E82499"/>
    <w:rsid w:val="00E82617"/>
    <w:rsid w:val="00E83382"/>
    <w:rsid w:val="00E84198"/>
    <w:rsid w:val="00E8766D"/>
    <w:rsid w:val="00E91219"/>
    <w:rsid w:val="00E93748"/>
    <w:rsid w:val="00EA0BDF"/>
    <w:rsid w:val="00EA3C03"/>
    <w:rsid w:val="00EA3C2E"/>
    <w:rsid w:val="00EA4233"/>
    <w:rsid w:val="00EA51D7"/>
    <w:rsid w:val="00EA64F1"/>
    <w:rsid w:val="00EA7AE5"/>
    <w:rsid w:val="00EB106D"/>
    <w:rsid w:val="00EB1A62"/>
    <w:rsid w:val="00EB1C45"/>
    <w:rsid w:val="00EB1E3F"/>
    <w:rsid w:val="00EB2673"/>
    <w:rsid w:val="00EB3E85"/>
    <w:rsid w:val="00EC41FF"/>
    <w:rsid w:val="00EC5EB1"/>
    <w:rsid w:val="00EC7D38"/>
    <w:rsid w:val="00ED1A60"/>
    <w:rsid w:val="00ED2ABC"/>
    <w:rsid w:val="00ED37E5"/>
    <w:rsid w:val="00ED3B7F"/>
    <w:rsid w:val="00ED6349"/>
    <w:rsid w:val="00EE3690"/>
    <w:rsid w:val="00EE4AA4"/>
    <w:rsid w:val="00EF0AF7"/>
    <w:rsid w:val="00EF1EF5"/>
    <w:rsid w:val="00EF573A"/>
    <w:rsid w:val="00F005BF"/>
    <w:rsid w:val="00F02996"/>
    <w:rsid w:val="00F03912"/>
    <w:rsid w:val="00F03A17"/>
    <w:rsid w:val="00F068A7"/>
    <w:rsid w:val="00F07D81"/>
    <w:rsid w:val="00F14F3C"/>
    <w:rsid w:val="00F15866"/>
    <w:rsid w:val="00F16365"/>
    <w:rsid w:val="00F175D7"/>
    <w:rsid w:val="00F247C3"/>
    <w:rsid w:val="00F30D74"/>
    <w:rsid w:val="00F30E31"/>
    <w:rsid w:val="00F31060"/>
    <w:rsid w:val="00F348E9"/>
    <w:rsid w:val="00F351BB"/>
    <w:rsid w:val="00F37F65"/>
    <w:rsid w:val="00F4134D"/>
    <w:rsid w:val="00F45302"/>
    <w:rsid w:val="00F45918"/>
    <w:rsid w:val="00F469B6"/>
    <w:rsid w:val="00F4730C"/>
    <w:rsid w:val="00F53405"/>
    <w:rsid w:val="00F55698"/>
    <w:rsid w:val="00F57EE7"/>
    <w:rsid w:val="00F637F9"/>
    <w:rsid w:val="00F65F5A"/>
    <w:rsid w:val="00F66E98"/>
    <w:rsid w:val="00F7046B"/>
    <w:rsid w:val="00F70F3C"/>
    <w:rsid w:val="00F717DE"/>
    <w:rsid w:val="00F729E4"/>
    <w:rsid w:val="00F76712"/>
    <w:rsid w:val="00F814F5"/>
    <w:rsid w:val="00F81B50"/>
    <w:rsid w:val="00F83630"/>
    <w:rsid w:val="00F85954"/>
    <w:rsid w:val="00F86049"/>
    <w:rsid w:val="00F87293"/>
    <w:rsid w:val="00F91EBC"/>
    <w:rsid w:val="00F93D69"/>
    <w:rsid w:val="00F9423D"/>
    <w:rsid w:val="00FA0249"/>
    <w:rsid w:val="00FA03F5"/>
    <w:rsid w:val="00FA0D2C"/>
    <w:rsid w:val="00FA1491"/>
    <w:rsid w:val="00FA3723"/>
    <w:rsid w:val="00FA65F9"/>
    <w:rsid w:val="00FA72FE"/>
    <w:rsid w:val="00FB1D1A"/>
    <w:rsid w:val="00FB6C99"/>
    <w:rsid w:val="00FB771B"/>
    <w:rsid w:val="00FC03D8"/>
    <w:rsid w:val="00FC0D7C"/>
    <w:rsid w:val="00FC4037"/>
    <w:rsid w:val="00FC567F"/>
    <w:rsid w:val="00FC570E"/>
    <w:rsid w:val="00FC6493"/>
    <w:rsid w:val="00FD73B2"/>
    <w:rsid w:val="00FE3B1C"/>
    <w:rsid w:val="00FE6135"/>
    <w:rsid w:val="00FF4E46"/>
    <w:rsid w:val="5694C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C754"/>
  <w15:docId w15:val="{C67D9E54-F1E0-4CD5-A6AC-A7D94342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0A21"/>
    <w:rPr>
      <w:rFonts w:ascii="Cambria" w:eastAsia="Cambria" w:hAnsi="Cambria" w:cs="Cambria"/>
      <w:lang w:bidi="en-US"/>
    </w:rPr>
  </w:style>
  <w:style w:type="paragraph" w:styleId="Heading1">
    <w:name w:val="heading 1"/>
    <w:basedOn w:val="Normal"/>
    <w:uiPriority w:val="1"/>
    <w:qFormat/>
    <w:rsid w:val="006D461B"/>
    <w:pPr>
      <w:spacing w:before="72" w:line="374" w:lineRule="exact"/>
      <w:ind w:left="2015" w:right="2182"/>
      <w:jc w:val="center"/>
      <w:outlineLvl w:val="0"/>
    </w:pPr>
    <w:rPr>
      <w:sz w:val="32"/>
      <w:szCs w:val="32"/>
    </w:rPr>
  </w:style>
  <w:style w:type="paragraph" w:styleId="Heading2">
    <w:name w:val="heading 2"/>
    <w:basedOn w:val="Normal"/>
    <w:next w:val="Normal"/>
    <w:link w:val="Heading2Char"/>
    <w:uiPriority w:val="9"/>
    <w:semiHidden/>
    <w:unhideWhenUsed/>
    <w:qFormat/>
    <w:rsid w:val="001649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001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71C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461B"/>
    <w:rPr>
      <w:sz w:val="24"/>
      <w:szCs w:val="24"/>
    </w:rPr>
  </w:style>
  <w:style w:type="paragraph" w:styleId="ListParagraph">
    <w:name w:val="List Paragraph"/>
    <w:aliases w:val="Annexure,List Paragraph1,Colorful List - Accent 12,Light Grid - Accent 31,Medium Grid 1 - Accent 21,Colorful Shading - Accent 31,Heading 91,Heading 911,heading 9,main heading,Citation List,Graphic,Table of contents numbered,Resume Title"/>
    <w:basedOn w:val="Normal"/>
    <w:link w:val="ListParagraphChar"/>
    <w:uiPriority w:val="34"/>
    <w:qFormat/>
    <w:rsid w:val="006D461B"/>
    <w:pPr>
      <w:ind w:left="623" w:right="431" w:hanging="360"/>
      <w:jc w:val="both"/>
    </w:pPr>
  </w:style>
  <w:style w:type="paragraph" w:customStyle="1" w:styleId="TableParagraph">
    <w:name w:val="Table Paragraph"/>
    <w:basedOn w:val="Normal"/>
    <w:uiPriority w:val="1"/>
    <w:qFormat/>
    <w:rsid w:val="006D461B"/>
  </w:style>
  <w:style w:type="character" w:styleId="Hyperlink">
    <w:name w:val="Hyperlink"/>
    <w:basedOn w:val="DefaultParagraphFont"/>
    <w:uiPriority w:val="99"/>
    <w:unhideWhenUsed/>
    <w:rsid w:val="00F14F3C"/>
    <w:rPr>
      <w:color w:val="0000FF" w:themeColor="hyperlink"/>
      <w:u w:val="single"/>
    </w:rPr>
  </w:style>
  <w:style w:type="character" w:customStyle="1" w:styleId="BodyTextChar">
    <w:name w:val="Body Text Char"/>
    <w:basedOn w:val="DefaultParagraphFont"/>
    <w:link w:val="BodyText"/>
    <w:uiPriority w:val="1"/>
    <w:rsid w:val="00F16365"/>
    <w:rPr>
      <w:rFonts w:ascii="Cambria" w:eastAsia="Cambria" w:hAnsi="Cambria" w:cs="Cambria"/>
      <w:sz w:val="24"/>
      <w:szCs w:val="24"/>
      <w:lang w:bidi="en-US"/>
    </w:rPr>
  </w:style>
  <w:style w:type="table" w:styleId="TableGrid">
    <w:name w:val="Table Grid"/>
    <w:basedOn w:val="TableNormal"/>
    <w:uiPriority w:val="39"/>
    <w:rsid w:val="007D356D"/>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w:basedOn w:val="Normal"/>
    <w:link w:val="HeaderChar"/>
    <w:unhideWhenUsed/>
    <w:rsid w:val="003E1418"/>
    <w:pPr>
      <w:tabs>
        <w:tab w:val="center" w:pos="4513"/>
        <w:tab w:val="right" w:pos="9026"/>
      </w:tabs>
    </w:pPr>
  </w:style>
  <w:style w:type="character" w:customStyle="1" w:styleId="HeaderChar">
    <w:name w:val="Header Char"/>
    <w:aliases w:val=" Char Char"/>
    <w:basedOn w:val="DefaultParagraphFont"/>
    <w:link w:val="Header"/>
    <w:rsid w:val="003E1418"/>
    <w:rPr>
      <w:rFonts w:ascii="Cambria" w:eastAsia="Cambria" w:hAnsi="Cambria" w:cs="Cambria"/>
      <w:lang w:bidi="en-US"/>
    </w:rPr>
  </w:style>
  <w:style w:type="paragraph" w:styleId="Footer">
    <w:name w:val="footer"/>
    <w:basedOn w:val="Normal"/>
    <w:link w:val="FooterChar"/>
    <w:uiPriority w:val="99"/>
    <w:unhideWhenUsed/>
    <w:rsid w:val="003E1418"/>
    <w:pPr>
      <w:tabs>
        <w:tab w:val="center" w:pos="4513"/>
        <w:tab w:val="right" w:pos="9026"/>
      </w:tabs>
    </w:pPr>
  </w:style>
  <w:style w:type="character" w:customStyle="1" w:styleId="FooterChar">
    <w:name w:val="Footer Char"/>
    <w:basedOn w:val="DefaultParagraphFont"/>
    <w:link w:val="Footer"/>
    <w:uiPriority w:val="99"/>
    <w:rsid w:val="003E1418"/>
    <w:rPr>
      <w:rFonts w:ascii="Cambria" w:eastAsia="Cambria" w:hAnsi="Cambria" w:cs="Cambria"/>
      <w:lang w:bidi="en-US"/>
    </w:rPr>
  </w:style>
  <w:style w:type="character" w:styleId="PageNumber">
    <w:name w:val="page number"/>
    <w:basedOn w:val="DefaultParagraphFont"/>
    <w:rsid w:val="00A67D99"/>
  </w:style>
  <w:style w:type="paragraph" w:styleId="NoSpacing">
    <w:name w:val="No Spacing"/>
    <w:link w:val="NoSpacingChar"/>
    <w:uiPriority w:val="1"/>
    <w:qFormat/>
    <w:rsid w:val="00A67D99"/>
    <w:pPr>
      <w:widowControl/>
      <w:autoSpaceDE/>
      <w:autoSpaceDN/>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060507"/>
    <w:rPr>
      <w:color w:val="605E5C"/>
      <w:shd w:val="clear" w:color="auto" w:fill="E1DFDD"/>
    </w:rPr>
  </w:style>
  <w:style w:type="character" w:customStyle="1" w:styleId="UnresolvedMention2">
    <w:name w:val="Unresolved Mention2"/>
    <w:basedOn w:val="DefaultParagraphFont"/>
    <w:uiPriority w:val="99"/>
    <w:semiHidden/>
    <w:unhideWhenUsed/>
    <w:rsid w:val="00AF5515"/>
    <w:rPr>
      <w:color w:val="808080"/>
      <w:shd w:val="clear" w:color="auto" w:fill="E6E6E6"/>
    </w:rPr>
  </w:style>
  <w:style w:type="paragraph" w:customStyle="1" w:styleId="HeaderOdd">
    <w:name w:val="Header Odd"/>
    <w:basedOn w:val="NoSpacing"/>
    <w:qFormat/>
    <w:rsid w:val="00430281"/>
    <w:pPr>
      <w:pBdr>
        <w:bottom w:val="single" w:sz="4" w:space="1" w:color="4F81BD" w:themeColor="accent1"/>
      </w:pBdr>
      <w:jc w:val="right"/>
    </w:pPr>
    <w:rPr>
      <w:rFonts w:asciiTheme="minorHAnsi" w:eastAsiaTheme="minorHAnsi" w:hAnsiTheme="minorHAnsi"/>
      <w:b/>
      <w:color w:val="1F497D" w:themeColor="text2"/>
      <w:sz w:val="20"/>
      <w:szCs w:val="20"/>
      <w:lang w:eastAsia="ja-JP"/>
    </w:rPr>
  </w:style>
  <w:style w:type="paragraph" w:customStyle="1" w:styleId="Default">
    <w:name w:val="Default"/>
    <w:rsid w:val="00E743F7"/>
    <w:pPr>
      <w:widowControl/>
      <w:adjustRightInd w:val="0"/>
    </w:pPr>
    <w:rPr>
      <w:rFonts w:ascii="AWMTRY+Book Antiqua,Bold" w:eastAsiaTheme="minorEastAsia" w:hAnsi="AWMTRY+Book Antiqua,Bold" w:cs="AWMTRY+Book Antiqua,Bold"/>
      <w:color w:val="000000"/>
      <w:sz w:val="24"/>
      <w:szCs w:val="24"/>
    </w:rPr>
  </w:style>
  <w:style w:type="character" w:customStyle="1" w:styleId="ListParagraphChar">
    <w:name w:val="List Paragraph Char"/>
    <w:aliases w:val="Annexure Char,List Paragraph1 Char,Colorful List - Accent 12 Char,Light Grid - Accent 31 Char,Medium Grid 1 - Accent 21 Char,Colorful Shading - Accent 31 Char,Heading 91 Char,Heading 911 Char,heading 9 Char,main heading Char"/>
    <w:link w:val="ListParagraph"/>
    <w:uiPriority w:val="34"/>
    <w:qFormat/>
    <w:locked/>
    <w:rsid w:val="005A0F32"/>
    <w:rPr>
      <w:rFonts w:ascii="Cambria" w:eastAsia="Cambria" w:hAnsi="Cambria" w:cs="Cambria"/>
      <w:lang w:bidi="en-US"/>
    </w:rPr>
  </w:style>
  <w:style w:type="character" w:customStyle="1" w:styleId="Heading3Char">
    <w:name w:val="Heading 3 Char"/>
    <w:basedOn w:val="DefaultParagraphFont"/>
    <w:link w:val="Heading3"/>
    <w:uiPriority w:val="9"/>
    <w:semiHidden/>
    <w:rsid w:val="00700136"/>
    <w:rPr>
      <w:rFonts w:asciiTheme="majorHAnsi" w:eastAsiaTheme="majorEastAsia" w:hAnsiTheme="majorHAnsi" w:cstheme="majorBidi"/>
      <w:color w:val="243F60" w:themeColor="accent1" w:themeShade="7F"/>
      <w:sz w:val="24"/>
      <w:szCs w:val="24"/>
      <w:lang w:bidi="en-US"/>
    </w:rPr>
  </w:style>
  <w:style w:type="character" w:customStyle="1" w:styleId="Heading2Char">
    <w:name w:val="Heading 2 Char"/>
    <w:basedOn w:val="DefaultParagraphFont"/>
    <w:link w:val="Heading2"/>
    <w:uiPriority w:val="9"/>
    <w:semiHidden/>
    <w:rsid w:val="001649E1"/>
    <w:rPr>
      <w:rFonts w:asciiTheme="majorHAnsi" w:eastAsiaTheme="majorEastAsia" w:hAnsiTheme="majorHAnsi" w:cstheme="majorBidi"/>
      <w:color w:val="365F91" w:themeColor="accent1" w:themeShade="BF"/>
      <w:sz w:val="26"/>
      <w:szCs w:val="26"/>
      <w:lang w:bidi="en-US"/>
    </w:rPr>
  </w:style>
  <w:style w:type="character" w:customStyle="1" w:styleId="NoSpacingChar">
    <w:name w:val="No Spacing Char"/>
    <w:link w:val="NoSpacing"/>
    <w:uiPriority w:val="1"/>
    <w:rsid w:val="001649E1"/>
    <w:rPr>
      <w:rFonts w:ascii="Calibri" w:eastAsia="Times New Roman" w:hAnsi="Calibri" w:cs="Times New Roman"/>
    </w:rPr>
  </w:style>
  <w:style w:type="paragraph" w:styleId="BalloonText">
    <w:name w:val="Balloon Text"/>
    <w:basedOn w:val="Normal"/>
    <w:link w:val="BalloonTextChar"/>
    <w:uiPriority w:val="99"/>
    <w:semiHidden/>
    <w:unhideWhenUsed/>
    <w:rsid w:val="00EA64F1"/>
    <w:rPr>
      <w:rFonts w:ascii="Tahoma" w:hAnsi="Tahoma" w:cs="Tahoma"/>
      <w:sz w:val="16"/>
      <w:szCs w:val="16"/>
    </w:rPr>
  </w:style>
  <w:style w:type="character" w:customStyle="1" w:styleId="BalloonTextChar">
    <w:name w:val="Balloon Text Char"/>
    <w:basedOn w:val="DefaultParagraphFont"/>
    <w:link w:val="BalloonText"/>
    <w:uiPriority w:val="99"/>
    <w:semiHidden/>
    <w:rsid w:val="00EA64F1"/>
    <w:rPr>
      <w:rFonts w:ascii="Tahoma" w:eastAsia="Cambria" w:hAnsi="Tahoma" w:cs="Tahoma"/>
      <w:sz w:val="16"/>
      <w:szCs w:val="16"/>
      <w:lang w:bidi="en-US"/>
    </w:rPr>
  </w:style>
  <w:style w:type="character" w:customStyle="1" w:styleId="UnresolvedMention3">
    <w:name w:val="Unresolved Mention3"/>
    <w:basedOn w:val="DefaultParagraphFont"/>
    <w:uiPriority w:val="99"/>
    <w:semiHidden/>
    <w:unhideWhenUsed/>
    <w:rsid w:val="003C16FA"/>
    <w:rPr>
      <w:color w:val="605E5C"/>
      <w:shd w:val="clear" w:color="auto" w:fill="E1DFDD"/>
    </w:rPr>
  </w:style>
  <w:style w:type="character" w:customStyle="1" w:styleId="UnresolvedMention4">
    <w:name w:val="Unresolved Mention4"/>
    <w:basedOn w:val="DefaultParagraphFont"/>
    <w:uiPriority w:val="99"/>
    <w:semiHidden/>
    <w:unhideWhenUsed/>
    <w:rsid w:val="004F46F8"/>
    <w:rPr>
      <w:color w:val="605E5C"/>
      <w:shd w:val="clear" w:color="auto" w:fill="E1DFDD"/>
    </w:rPr>
  </w:style>
  <w:style w:type="character" w:customStyle="1" w:styleId="Heading4Char">
    <w:name w:val="Heading 4 Char"/>
    <w:basedOn w:val="DefaultParagraphFont"/>
    <w:link w:val="Heading4"/>
    <w:rsid w:val="00771CF2"/>
    <w:rPr>
      <w:rFonts w:asciiTheme="majorHAnsi" w:eastAsiaTheme="majorEastAsia" w:hAnsiTheme="majorHAnsi" w:cstheme="majorBidi"/>
      <w:i/>
      <w:iCs/>
      <w:color w:val="365F91" w:themeColor="accent1" w:themeShade="BF"/>
      <w:lang w:bidi="en-US"/>
    </w:rPr>
  </w:style>
  <w:style w:type="character" w:styleId="CommentReference">
    <w:name w:val="annotation reference"/>
    <w:basedOn w:val="DefaultParagraphFont"/>
    <w:uiPriority w:val="99"/>
    <w:semiHidden/>
    <w:unhideWhenUsed/>
    <w:rsid w:val="00DC0748"/>
    <w:rPr>
      <w:sz w:val="16"/>
      <w:szCs w:val="16"/>
    </w:rPr>
  </w:style>
  <w:style w:type="paragraph" w:styleId="CommentText">
    <w:name w:val="annotation text"/>
    <w:basedOn w:val="Normal"/>
    <w:link w:val="CommentTextChar"/>
    <w:uiPriority w:val="99"/>
    <w:semiHidden/>
    <w:unhideWhenUsed/>
    <w:rsid w:val="00DC0748"/>
    <w:rPr>
      <w:sz w:val="20"/>
      <w:szCs w:val="20"/>
    </w:rPr>
  </w:style>
  <w:style w:type="character" w:customStyle="1" w:styleId="CommentTextChar">
    <w:name w:val="Comment Text Char"/>
    <w:basedOn w:val="DefaultParagraphFont"/>
    <w:link w:val="CommentText"/>
    <w:uiPriority w:val="99"/>
    <w:semiHidden/>
    <w:rsid w:val="00DC0748"/>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C0748"/>
    <w:rPr>
      <w:b/>
      <w:bCs/>
    </w:rPr>
  </w:style>
  <w:style w:type="character" w:customStyle="1" w:styleId="CommentSubjectChar">
    <w:name w:val="Comment Subject Char"/>
    <w:basedOn w:val="CommentTextChar"/>
    <w:link w:val="CommentSubject"/>
    <w:uiPriority w:val="99"/>
    <w:semiHidden/>
    <w:rsid w:val="00DC0748"/>
    <w:rPr>
      <w:rFonts w:ascii="Cambria" w:eastAsia="Cambria" w:hAnsi="Cambria" w:cs="Cambria"/>
      <w:b/>
      <w:bCs/>
      <w:sz w:val="20"/>
      <w:szCs w:val="20"/>
      <w:lang w:bidi="en-US"/>
    </w:rPr>
  </w:style>
  <w:style w:type="paragraph" w:styleId="Revision">
    <w:name w:val="Revision"/>
    <w:hidden/>
    <w:uiPriority w:val="99"/>
    <w:semiHidden/>
    <w:rsid w:val="006203C1"/>
    <w:pPr>
      <w:widowControl/>
      <w:autoSpaceDE/>
      <w:autoSpaceDN/>
    </w:pPr>
    <w:rPr>
      <w:rFonts w:ascii="Cambria" w:eastAsia="Cambria" w:hAnsi="Cambria" w:cs="Cambria"/>
      <w:lang w:bidi="en-US"/>
    </w:rPr>
  </w:style>
  <w:style w:type="character" w:customStyle="1" w:styleId="UnresolvedMention5">
    <w:name w:val="Unresolved Mention5"/>
    <w:basedOn w:val="DefaultParagraphFont"/>
    <w:uiPriority w:val="99"/>
    <w:semiHidden/>
    <w:unhideWhenUsed/>
    <w:rsid w:val="008963C2"/>
    <w:rPr>
      <w:color w:val="605E5C"/>
      <w:shd w:val="clear" w:color="auto" w:fill="E1DFDD"/>
    </w:rPr>
  </w:style>
  <w:style w:type="character" w:customStyle="1" w:styleId="gmaildefault">
    <w:name w:val="gmail_default"/>
    <w:basedOn w:val="DefaultParagraphFont"/>
    <w:rsid w:val="007F7774"/>
  </w:style>
  <w:style w:type="character" w:customStyle="1" w:styleId="UnresolvedMention6">
    <w:name w:val="Unresolved Mention6"/>
    <w:basedOn w:val="DefaultParagraphFont"/>
    <w:uiPriority w:val="99"/>
    <w:semiHidden/>
    <w:unhideWhenUsed/>
    <w:rsid w:val="0062057E"/>
    <w:rPr>
      <w:color w:val="605E5C"/>
      <w:shd w:val="clear" w:color="auto" w:fill="E1DFDD"/>
    </w:rPr>
  </w:style>
  <w:style w:type="paragraph" w:customStyle="1" w:styleId="NoSpacing1">
    <w:name w:val="No Spacing1"/>
    <w:uiPriority w:val="1"/>
    <w:qFormat/>
    <w:rsid w:val="009825F2"/>
    <w:pPr>
      <w:widowControl/>
      <w:autoSpaceDE/>
      <w:autoSpaceDN/>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2361">
      <w:bodyDiv w:val="1"/>
      <w:marLeft w:val="0"/>
      <w:marRight w:val="0"/>
      <w:marTop w:val="0"/>
      <w:marBottom w:val="0"/>
      <w:divBdr>
        <w:top w:val="none" w:sz="0" w:space="0" w:color="auto"/>
        <w:left w:val="none" w:sz="0" w:space="0" w:color="auto"/>
        <w:bottom w:val="none" w:sz="0" w:space="0" w:color="auto"/>
        <w:right w:val="none" w:sz="0" w:space="0" w:color="auto"/>
      </w:divBdr>
      <w:divsChild>
        <w:div w:id="103809628">
          <w:marLeft w:val="0"/>
          <w:marRight w:val="0"/>
          <w:marTop w:val="0"/>
          <w:marBottom w:val="0"/>
          <w:divBdr>
            <w:top w:val="none" w:sz="0" w:space="0" w:color="auto"/>
            <w:left w:val="none" w:sz="0" w:space="0" w:color="auto"/>
            <w:bottom w:val="none" w:sz="0" w:space="0" w:color="auto"/>
            <w:right w:val="none" w:sz="0" w:space="0" w:color="auto"/>
          </w:divBdr>
        </w:div>
      </w:divsChild>
    </w:div>
    <w:div w:id="215625497">
      <w:bodyDiv w:val="1"/>
      <w:marLeft w:val="0"/>
      <w:marRight w:val="0"/>
      <w:marTop w:val="0"/>
      <w:marBottom w:val="0"/>
      <w:divBdr>
        <w:top w:val="none" w:sz="0" w:space="0" w:color="auto"/>
        <w:left w:val="none" w:sz="0" w:space="0" w:color="auto"/>
        <w:bottom w:val="none" w:sz="0" w:space="0" w:color="auto"/>
        <w:right w:val="none" w:sz="0" w:space="0" w:color="auto"/>
      </w:divBdr>
    </w:div>
    <w:div w:id="247545240">
      <w:bodyDiv w:val="1"/>
      <w:marLeft w:val="0"/>
      <w:marRight w:val="0"/>
      <w:marTop w:val="0"/>
      <w:marBottom w:val="0"/>
      <w:divBdr>
        <w:top w:val="none" w:sz="0" w:space="0" w:color="auto"/>
        <w:left w:val="none" w:sz="0" w:space="0" w:color="auto"/>
        <w:bottom w:val="none" w:sz="0" w:space="0" w:color="auto"/>
        <w:right w:val="none" w:sz="0" w:space="0" w:color="auto"/>
      </w:divBdr>
    </w:div>
    <w:div w:id="525142329">
      <w:bodyDiv w:val="1"/>
      <w:marLeft w:val="0"/>
      <w:marRight w:val="0"/>
      <w:marTop w:val="0"/>
      <w:marBottom w:val="0"/>
      <w:divBdr>
        <w:top w:val="none" w:sz="0" w:space="0" w:color="auto"/>
        <w:left w:val="none" w:sz="0" w:space="0" w:color="auto"/>
        <w:bottom w:val="none" w:sz="0" w:space="0" w:color="auto"/>
        <w:right w:val="none" w:sz="0" w:space="0" w:color="auto"/>
      </w:divBdr>
    </w:div>
    <w:div w:id="629481191">
      <w:bodyDiv w:val="1"/>
      <w:marLeft w:val="0"/>
      <w:marRight w:val="0"/>
      <w:marTop w:val="0"/>
      <w:marBottom w:val="0"/>
      <w:divBdr>
        <w:top w:val="none" w:sz="0" w:space="0" w:color="auto"/>
        <w:left w:val="none" w:sz="0" w:space="0" w:color="auto"/>
        <w:bottom w:val="none" w:sz="0" w:space="0" w:color="auto"/>
        <w:right w:val="none" w:sz="0" w:space="0" w:color="auto"/>
      </w:divBdr>
    </w:div>
    <w:div w:id="857160656">
      <w:bodyDiv w:val="1"/>
      <w:marLeft w:val="0"/>
      <w:marRight w:val="0"/>
      <w:marTop w:val="0"/>
      <w:marBottom w:val="0"/>
      <w:divBdr>
        <w:top w:val="none" w:sz="0" w:space="0" w:color="auto"/>
        <w:left w:val="none" w:sz="0" w:space="0" w:color="auto"/>
        <w:bottom w:val="none" w:sz="0" w:space="0" w:color="auto"/>
        <w:right w:val="none" w:sz="0" w:space="0" w:color="auto"/>
      </w:divBdr>
    </w:div>
    <w:div w:id="1056275463">
      <w:bodyDiv w:val="1"/>
      <w:marLeft w:val="0"/>
      <w:marRight w:val="0"/>
      <w:marTop w:val="0"/>
      <w:marBottom w:val="0"/>
      <w:divBdr>
        <w:top w:val="none" w:sz="0" w:space="0" w:color="auto"/>
        <w:left w:val="none" w:sz="0" w:space="0" w:color="auto"/>
        <w:bottom w:val="none" w:sz="0" w:space="0" w:color="auto"/>
        <w:right w:val="none" w:sz="0" w:space="0" w:color="auto"/>
      </w:divBdr>
    </w:div>
    <w:div w:id="1112092702">
      <w:bodyDiv w:val="1"/>
      <w:marLeft w:val="0"/>
      <w:marRight w:val="0"/>
      <w:marTop w:val="0"/>
      <w:marBottom w:val="0"/>
      <w:divBdr>
        <w:top w:val="none" w:sz="0" w:space="0" w:color="auto"/>
        <w:left w:val="none" w:sz="0" w:space="0" w:color="auto"/>
        <w:bottom w:val="none" w:sz="0" w:space="0" w:color="auto"/>
        <w:right w:val="none" w:sz="0" w:space="0" w:color="auto"/>
      </w:divBdr>
    </w:div>
    <w:div w:id="1355497682">
      <w:bodyDiv w:val="1"/>
      <w:marLeft w:val="0"/>
      <w:marRight w:val="0"/>
      <w:marTop w:val="0"/>
      <w:marBottom w:val="0"/>
      <w:divBdr>
        <w:top w:val="none" w:sz="0" w:space="0" w:color="auto"/>
        <w:left w:val="none" w:sz="0" w:space="0" w:color="auto"/>
        <w:bottom w:val="none" w:sz="0" w:space="0" w:color="auto"/>
        <w:right w:val="none" w:sz="0" w:space="0" w:color="auto"/>
      </w:divBdr>
    </w:div>
    <w:div w:id="1426147569">
      <w:bodyDiv w:val="1"/>
      <w:marLeft w:val="0"/>
      <w:marRight w:val="0"/>
      <w:marTop w:val="0"/>
      <w:marBottom w:val="0"/>
      <w:divBdr>
        <w:top w:val="none" w:sz="0" w:space="0" w:color="auto"/>
        <w:left w:val="none" w:sz="0" w:space="0" w:color="auto"/>
        <w:bottom w:val="none" w:sz="0" w:space="0" w:color="auto"/>
        <w:right w:val="none" w:sz="0" w:space="0" w:color="auto"/>
      </w:divBdr>
    </w:div>
    <w:div w:id="1443299867">
      <w:bodyDiv w:val="1"/>
      <w:marLeft w:val="0"/>
      <w:marRight w:val="0"/>
      <w:marTop w:val="0"/>
      <w:marBottom w:val="0"/>
      <w:divBdr>
        <w:top w:val="none" w:sz="0" w:space="0" w:color="auto"/>
        <w:left w:val="none" w:sz="0" w:space="0" w:color="auto"/>
        <w:bottom w:val="none" w:sz="0" w:space="0" w:color="auto"/>
        <w:right w:val="none" w:sz="0" w:space="0" w:color="auto"/>
      </w:divBdr>
    </w:div>
    <w:div w:id="1445999967">
      <w:bodyDiv w:val="1"/>
      <w:marLeft w:val="0"/>
      <w:marRight w:val="0"/>
      <w:marTop w:val="0"/>
      <w:marBottom w:val="0"/>
      <w:divBdr>
        <w:top w:val="none" w:sz="0" w:space="0" w:color="auto"/>
        <w:left w:val="none" w:sz="0" w:space="0" w:color="auto"/>
        <w:bottom w:val="none" w:sz="0" w:space="0" w:color="auto"/>
        <w:right w:val="none" w:sz="0" w:space="0" w:color="auto"/>
      </w:divBdr>
    </w:div>
    <w:div w:id="1484009583">
      <w:bodyDiv w:val="1"/>
      <w:marLeft w:val="0"/>
      <w:marRight w:val="0"/>
      <w:marTop w:val="0"/>
      <w:marBottom w:val="0"/>
      <w:divBdr>
        <w:top w:val="none" w:sz="0" w:space="0" w:color="auto"/>
        <w:left w:val="none" w:sz="0" w:space="0" w:color="auto"/>
        <w:bottom w:val="none" w:sz="0" w:space="0" w:color="auto"/>
        <w:right w:val="none" w:sz="0" w:space="0" w:color="auto"/>
      </w:divBdr>
    </w:div>
    <w:div w:id="1539128052">
      <w:bodyDiv w:val="1"/>
      <w:marLeft w:val="0"/>
      <w:marRight w:val="0"/>
      <w:marTop w:val="0"/>
      <w:marBottom w:val="0"/>
      <w:divBdr>
        <w:top w:val="none" w:sz="0" w:space="0" w:color="auto"/>
        <w:left w:val="none" w:sz="0" w:space="0" w:color="auto"/>
        <w:bottom w:val="none" w:sz="0" w:space="0" w:color="auto"/>
        <w:right w:val="none" w:sz="0" w:space="0" w:color="auto"/>
      </w:divBdr>
    </w:div>
    <w:div w:id="1547332094">
      <w:bodyDiv w:val="1"/>
      <w:marLeft w:val="0"/>
      <w:marRight w:val="0"/>
      <w:marTop w:val="0"/>
      <w:marBottom w:val="0"/>
      <w:divBdr>
        <w:top w:val="none" w:sz="0" w:space="0" w:color="auto"/>
        <w:left w:val="none" w:sz="0" w:space="0" w:color="auto"/>
        <w:bottom w:val="none" w:sz="0" w:space="0" w:color="auto"/>
        <w:right w:val="none" w:sz="0" w:space="0" w:color="auto"/>
      </w:divBdr>
    </w:div>
    <w:div w:id="1619481483">
      <w:bodyDiv w:val="1"/>
      <w:marLeft w:val="0"/>
      <w:marRight w:val="0"/>
      <w:marTop w:val="0"/>
      <w:marBottom w:val="0"/>
      <w:divBdr>
        <w:top w:val="none" w:sz="0" w:space="0" w:color="auto"/>
        <w:left w:val="none" w:sz="0" w:space="0" w:color="auto"/>
        <w:bottom w:val="none" w:sz="0" w:space="0" w:color="auto"/>
        <w:right w:val="none" w:sz="0" w:space="0" w:color="auto"/>
      </w:divBdr>
    </w:div>
    <w:div w:id="1619799620">
      <w:bodyDiv w:val="1"/>
      <w:marLeft w:val="0"/>
      <w:marRight w:val="0"/>
      <w:marTop w:val="0"/>
      <w:marBottom w:val="0"/>
      <w:divBdr>
        <w:top w:val="none" w:sz="0" w:space="0" w:color="auto"/>
        <w:left w:val="none" w:sz="0" w:space="0" w:color="auto"/>
        <w:bottom w:val="none" w:sz="0" w:space="0" w:color="auto"/>
        <w:right w:val="none" w:sz="0" w:space="0" w:color="auto"/>
      </w:divBdr>
    </w:div>
    <w:div w:id="1723600374">
      <w:bodyDiv w:val="1"/>
      <w:marLeft w:val="0"/>
      <w:marRight w:val="0"/>
      <w:marTop w:val="0"/>
      <w:marBottom w:val="0"/>
      <w:divBdr>
        <w:top w:val="none" w:sz="0" w:space="0" w:color="auto"/>
        <w:left w:val="none" w:sz="0" w:space="0" w:color="auto"/>
        <w:bottom w:val="none" w:sz="0" w:space="0" w:color="auto"/>
        <w:right w:val="none" w:sz="0" w:space="0" w:color="auto"/>
      </w:divBdr>
    </w:div>
    <w:div w:id="2002849471">
      <w:bodyDiv w:val="1"/>
      <w:marLeft w:val="0"/>
      <w:marRight w:val="0"/>
      <w:marTop w:val="0"/>
      <w:marBottom w:val="0"/>
      <w:divBdr>
        <w:top w:val="none" w:sz="0" w:space="0" w:color="auto"/>
        <w:left w:val="none" w:sz="0" w:space="0" w:color="auto"/>
        <w:bottom w:val="none" w:sz="0" w:space="0" w:color="auto"/>
        <w:right w:val="none" w:sz="0" w:space="0" w:color="auto"/>
      </w:divBdr>
    </w:div>
    <w:div w:id="2049333652">
      <w:bodyDiv w:val="1"/>
      <w:marLeft w:val="0"/>
      <w:marRight w:val="0"/>
      <w:marTop w:val="0"/>
      <w:marBottom w:val="0"/>
      <w:divBdr>
        <w:top w:val="none" w:sz="0" w:space="0" w:color="auto"/>
        <w:left w:val="none" w:sz="0" w:space="0" w:color="auto"/>
        <w:bottom w:val="none" w:sz="0" w:space="0" w:color="auto"/>
        <w:right w:val="none" w:sz="0" w:space="0" w:color="auto"/>
      </w:divBdr>
    </w:div>
    <w:div w:id="213189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gshareonline.com" TargetMode="External"/><Relationship Id="rId18" Type="http://schemas.openxmlformats.org/officeDocument/2006/relationships/hyperlink" Target="mailto:info@pesb.co.in" TargetMode="External"/><Relationship Id="rId26" Type="http://schemas.openxmlformats.org/officeDocument/2006/relationships/hyperlink" Target="http://www.pesb.co.in" TargetMode="External"/><Relationship Id="rId3" Type="http://schemas.openxmlformats.org/officeDocument/2006/relationships/styles" Target="styles.xml"/><Relationship Id="rId21" Type="http://schemas.openxmlformats.org/officeDocument/2006/relationships/hyperlink" Target="https://ivote.bigshareonlin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seindia.com" TargetMode="External"/><Relationship Id="rId17" Type="http://schemas.openxmlformats.org/officeDocument/2006/relationships/hyperlink" Target="mailto:ivote@bigshareonline.com" TargetMode="External"/><Relationship Id="rId25" Type="http://schemas.openxmlformats.org/officeDocument/2006/relationships/hyperlink" Target="https://ivote.bigshareonline.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indapurkarcs@gmail.com" TargetMode="External"/><Relationship Id="rId20" Type="http://schemas.openxmlformats.org/officeDocument/2006/relationships/hyperlink" Target="https://ivote.bigshareonlin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b.co.in" TargetMode="External"/><Relationship Id="rId24" Type="http://schemas.openxmlformats.org/officeDocument/2006/relationships/hyperlink" Target="mailto:ivote.bigshareonlin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gshareonline.com" TargetMode="External"/><Relationship Id="rId23" Type="http://schemas.openxmlformats.org/officeDocument/2006/relationships/hyperlink" Target="https://ivote.bigshareonline.com" TargetMode="External"/><Relationship Id="rId28" Type="http://schemas.openxmlformats.org/officeDocument/2006/relationships/footer" Target="footer1.xml"/><Relationship Id="rId10" Type="http://schemas.openxmlformats.org/officeDocument/2006/relationships/hyperlink" Target="http://www.pesb.co.in" TargetMode="External"/><Relationship Id="rId19" Type="http://schemas.openxmlformats.org/officeDocument/2006/relationships/hyperlink" Target="mailto:info@pesb.co.i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pesb.co.in" TargetMode="External"/><Relationship Id="rId14" Type="http://schemas.openxmlformats.org/officeDocument/2006/relationships/hyperlink" Target="http://www.pesb.co.in" TargetMode="External"/><Relationship Id="rId22" Type="http://schemas.openxmlformats.org/officeDocument/2006/relationships/hyperlink" Target="https://ivote.bigshareonline.com"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FB26-51AE-42E3-BA4A-4215BFCF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8789</Words>
  <Characters>50100</Characters>
  <Application>Microsoft Office Word</Application>
  <DocSecurity>0</DocSecurity>
  <Lines>417</Lines>
  <Paragraphs>117</Paragraphs>
  <ScaleCrop>false</ScaleCrop>
  <Company/>
  <LinksUpToDate>false</LinksUpToDate>
  <CharactersWithSpaces>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Arpit Shah</cp:lastModifiedBy>
  <cp:revision>11</cp:revision>
  <cp:lastPrinted>2024-11-15T09:46:00Z</cp:lastPrinted>
  <dcterms:created xsi:type="dcterms:W3CDTF">2025-07-01T09:56:00Z</dcterms:created>
  <dcterms:modified xsi:type="dcterms:W3CDTF">2025-07-01T10:45:00Z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LastSaved">
    <vt:filetime>2020-09-04T00:00:00Z</vt:filetime>
  </property>
</Properties>
</file>